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9AB" w:rsidRDefault="00CA4D64">
      <w:pPr>
        <w:jc w:val="center"/>
        <w:rPr>
          <w:rFonts w:ascii="黑体" w:eastAsia="黑体" w:hAnsi="宋体" w:cs="Times New Roman"/>
          <w:b/>
          <w:bCs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sz w:val="32"/>
          <w:szCs w:val="32"/>
        </w:rPr>
        <w:t>目录</w:t>
      </w:r>
    </w:p>
    <w:p w:rsidR="006A69AB" w:rsidRDefault="00CA4D64">
      <w:pPr>
        <w:jc w:val="center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sz w:val="32"/>
          <w:szCs w:val="32"/>
        </w:rPr>
        <w:t>第一部分</w:t>
      </w:r>
      <w:r>
        <w:rPr>
          <w:rFonts w:ascii="黑体" w:eastAsia="黑体" w:hAnsi="宋体" w:cs="黑体"/>
          <w:b/>
          <w:bCs/>
          <w:sz w:val="32"/>
          <w:szCs w:val="32"/>
        </w:rPr>
        <w:t xml:space="preserve">  </w:t>
      </w:r>
      <w:bookmarkStart w:id="0" w:name="PO_dirDivName1"/>
      <w:r>
        <w:rPr>
          <w:rFonts w:ascii="黑体" w:eastAsia="黑体" w:hAnsi="宋体" w:cs="黑体"/>
          <w:b/>
          <w:bCs/>
          <w:sz w:val="32"/>
          <w:szCs w:val="32"/>
        </w:rPr>
        <w:t xml:space="preserve"> </w:t>
      </w:r>
      <w:r>
        <w:rPr>
          <w:rFonts w:ascii="黑体" w:eastAsia="黑体" w:hAnsi="宋体" w:cs="黑体" w:hint="eastAsia"/>
          <w:b/>
          <w:bCs/>
          <w:sz w:val="32"/>
          <w:szCs w:val="32"/>
        </w:rPr>
        <w:t>汕头大学医学院</w:t>
      </w:r>
      <w:r>
        <w:rPr>
          <w:rFonts w:ascii="黑体" w:eastAsia="黑体" w:hAnsi="宋体" w:cs="黑体"/>
          <w:b/>
          <w:bCs/>
          <w:sz w:val="32"/>
          <w:szCs w:val="32"/>
        </w:rPr>
        <w:t xml:space="preserve"> </w:t>
      </w:r>
      <w:bookmarkEnd w:id="0"/>
      <w:r>
        <w:rPr>
          <w:rFonts w:ascii="黑体" w:eastAsia="黑体" w:hAnsi="宋体" w:cs="黑体" w:hint="eastAsia"/>
          <w:b/>
          <w:bCs/>
          <w:sz w:val="32"/>
          <w:szCs w:val="32"/>
        </w:rPr>
        <w:t>概况</w:t>
      </w:r>
    </w:p>
    <w:p w:rsidR="006A69AB" w:rsidRDefault="00CA4D64">
      <w:pPr>
        <w:numPr>
          <w:ilvl w:val="0"/>
          <w:numId w:val="1"/>
        </w:numPr>
        <w:ind w:firstLineChars="200" w:firstLine="64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主要职责</w:t>
      </w:r>
    </w:p>
    <w:p w:rsidR="006A69AB" w:rsidRDefault="00CA4D64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汕头大学医学院一直坚持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精品教育</w:t>
      </w:r>
      <w:r>
        <w:rPr>
          <w:rFonts w:ascii="宋体" w:cs="宋体" w:hint="eastAsia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理念，引进全球医学教育标准，以培养医学生和研究生的岗位胜任能力为主，着力培养具备国际竞争力的卓越医学人才，目前已形成</w:t>
      </w:r>
      <w:r>
        <w:rPr>
          <w:rFonts w:ascii="宋体" w:cs="宋体" w:hint="eastAsia"/>
          <w:sz w:val="24"/>
          <w:szCs w:val="24"/>
        </w:rPr>
        <w:t>“</w:t>
      </w:r>
      <w:r>
        <w:rPr>
          <w:rFonts w:ascii="宋体" w:hAnsi="宋体" w:cs="宋体" w:hint="eastAsia"/>
          <w:sz w:val="24"/>
          <w:szCs w:val="24"/>
        </w:rPr>
        <w:t>本科</w:t>
      </w:r>
      <w:r>
        <w:rPr>
          <w:rFonts w:ascii="宋体" w:hAnsi="宋体" w:cs="宋体"/>
          <w:sz w:val="24"/>
          <w:szCs w:val="24"/>
        </w:rPr>
        <w:t>—</w:t>
      </w:r>
      <w:r>
        <w:rPr>
          <w:rFonts w:ascii="宋体" w:hAnsi="宋体" w:cs="宋体" w:hint="eastAsia"/>
          <w:sz w:val="24"/>
          <w:szCs w:val="24"/>
        </w:rPr>
        <w:t>硕士</w:t>
      </w:r>
      <w:r>
        <w:rPr>
          <w:rFonts w:ascii="宋体" w:hAnsi="宋体" w:cs="宋体"/>
          <w:sz w:val="24"/>
          <w:szCs w:val="24"/>
        </w:rPr>
        <w:t>—</w:t>
      </w:r>
      <w:r>
        <w:rPr>
          <w:rFonts w:ascii="宋体" w:hAnsi="宋体" w:cs="宋体" w:hint="eastAsia"/>
          <w:sz w:val="24"/>
          <w:szCs w:val="24"/>
        </w:rPr>
        <w:t>博士</w:t>
      </w:r>
      <w:r>
        <w:rPr>
          <w:rFonts w:ascii="宋体" w:hAnsi="宋体" w:cs="宋体"/>
          <w:sz w:val="24"/>
          <w:szCs w:val="24"/>
        </w:rPr>
        <w:t>—</w:t>
      </w:r>
      <w:r>
        <w:rPr>
          <w:rFonts w:ascii="宋体" w:hAnsi="宋体" w:cs="宋体" w:hint="eastAsia"/>
          <w:sz w:val="24"/>
          <w:szCs w:val="24"/>
        </w:rPr>
        <w:t>博士后</w:t>
      </w:r>
      <w:r>
        <w:rPr>
          <w:rFonts w:ascii="宋体" w:cs="宋体" w:hint="eastAsia"/>
          <w:sz w:val="24"/>
          <w:szCs w:val="24"/>
        </w:rPr>
        <w:t>”</w:t>
      </w:r>
      <w:r>
        <w:rPr>
          <w:rFonts w:ascii="宋体" w:hAnsi="宋体" w:cs="宋体" w:hint="eastAsia"/>
          <w:sz w:val="24"/>
          <w:szCs w:val="24"/>
        </w:rPr>
        <w:t>的完整的医学人才培养体系。学院</w:t>
      </w:r>
      <w:r>
        <w:rPr>
          <w:rFonts w:ascii="宋体" w:hAnsi="宋体" w:cs="宋体" w:hint="eastAsia"/>
          <w:color w:val="333333"/>
          <w:sz w:val="24"/>
          <w:szCs w:val="24"/>
          <w:shd w:val="clear" w:color="auto" w:fill="FFFFFF"/>
        </w:rPr>
        <w:t>将以生命科学为中心，以多学科交叉渗透为重点，引领中国医学教育改革潮流，加入科研先进学院行列，将学生培养成立足当地、服务全国、放眼世界的高端医学人才。</w:t>
      </w:r>
    </w:p>
    <w:p w:rsidR="006A69AB" w:rsidRDefault="00CA4D64">
      <w:pPr>
        <w:numPr>
          <w:ilvl w:val="0"/>
          <w:numId w:val="1"/>
        </w:numPr>
        <w:ind w:firstLine="64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部门预算构成</w:t>
      </w:r>
    </w:p>
    <w:p w:rsidR="006A69AB" w:rsidRDefault="00CA4D64">
      <w:p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汕头大学医学院为省教育厅下属的一级预算单位，无下属单位预算。</w:t>
      </w:r>
    </w:p>
    <w:p w:rsidR="006A69AB" w:rsidRDefault="00CA4D64">
      <w:pPr>
        <w:numPr>
          <w:ilvl w:val="0"/>
          <w:numId w:val="2"/>
        </w:numPr>
        <w:jc w:val="center"/>
        <w:rPr>
          <w:rFonts w:ascii="黑体" w:eastAsia="黑体" w:hAnsi="宋体" w:cs="黑体"/>
          <w:b/>
          <w:bCs/>
          <w:sz w:val="32"/>
          <w:szCs w:val="32"/>
        </w:rPr>
      </w:pPr>
      <w:r>
        <w:rPr>
          <w:rFonts w:ascii="黑体" w:eastAsia="黑体" w:hAnsi="宋体" w:cs="黑体"/>
          <w:b/>
          <w:bCs/>
          <w:sz w:val="32"/>
          <w:szCs w:val="32"/>
        </w:rPr>
        <w:t xml:space="preserve"> </w:t>
      </w:r>
      <w:bookmarkStart w:id="1" w:name="PO_Year1"/>
      <w:r>
        <w:rPr>
          <w:rFonts w:ascii="黑体" w:eastAsia="黑体" w:hAnsi="宋体" w:cs="黑体"/>
          <w:b/>
          <w:bCs/>
          <w:sz w:val="32"/>
          <w:szCs w:val="32"/>
        </w:rPr>
        <w:t xml:space="preserve"> 20</w:t>
      </w:r>
      <w:bookmarkEnd w:id="1"/>
      <w:r>
        <w:rPr>
          <w:rFonts w:ascii="黑体" w:eastAsia="黑体" w:hAnsi="宋体" w:cs="黑体" w:hint="eastAsia"/>
          <w:b/>
          <w:bCs/>
          <w:sz w:val="32"/>
          <w:szCs w:val="32"/>
        </w:rPr>
        <w:t>20年部门预算表</w:t>
      </w:r>
    </w:p>
    <w:tbl>
      <w:tblPr>
        <w:tblpPr w:leftFromText="180" w:rightFromText="180" w:vertAnchor="text" w:horzAnchor="page" w:tblpXSpec="center" w:tblpY="622"/>
        <w:tblOverlap w:val="never"/>
        <w:tblW w:w="78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1307"/>
        <w:gridCol w:w="2464"/>
        <w:gridCol w:w="1611"/>
      </w:tblGrid>
      <w:tr w:rsidR="006A69AB">
        <w:trPr>
          <w:trHeight w:hRule="exact" w:val="283"/>
          <w:jc w:val="center"/>
        </w:trPr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一、收支总体情况表</w:t>
            </w:r>
          </w:p>
        </w:tc>
      </w:tr>
      <w:tr w:rsidR="006A69AB">
        <w:trPr>
          <w:trHeight w:hRule="exact" w:val="283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单位名称：汕头大学医学院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6A69AB">
        <w:trPr>
          <w:trHeight w:hRule="exact" w:val="340"/>
          <w:jc w:val="center"/>
        </w:trPr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 入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 出</w:t>
            </w: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 目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 目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一、预算拨款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9,995.76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二、财政专户拨款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4,915.00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三、其他资金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3,580.00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17,679.30</w:t>
            </w: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811.46</w:t>
            </w: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本年收入合计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18,490.76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本年支出合计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18,490.76</w:t>
            </w: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四、上级补助收入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二十三、对附属单位补助支出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五、附属单位上缴收入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二十四、上缴上级支出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六、用事业基金弥补收支差额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二十五、结转下年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40"/>
          <w:jc w:val="center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收入总计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18,490.76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支出总计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18,490.76</w:t>
            </w:r>
          </w:p>
        </w:tc>
      </w:tr>
      <w:tr w:rsidR="006A69AB">
        <w:trPr>
          <w:trHeight w:hRule="exact" w:val="340"/>
          <w:jc w:val="center"/>
        </w:trPr>
        <w:tc>
          <w:tcPr>
            <w:tcW w:w="782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注：财政拨款收支情况包括一般公共预算、政府性基金预算、国有资本经营预算拨款收支情况。</w:t>
            </w:r>
          </w:p>
        </w:tc>
      </w:tr>
    </w:tbl>
    <w:p w:rsidR="006A69AB" w:rsidRDefault="006A69AB">
      <w:pPr>
        <w:ind w:firstLineChars="168" w:firstLine="538"/>
        <w:rPr>
          <w:rFonts w:ascii="宋体" w:hAnsi="宋体" w:cs="宋体"/>
          <w:sz w:val="32"/>
          <w:szCs w:val="32"/>
        </w:rPr>
      </w:pPr>
    </w:p>
    <w:tbl>
      <w:tblPr>
        <w:tblW w:w="88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319"/>
        <w:gridCol w:w="558"/>
        <w:gridCol w:w="790"/>
        <w:gridCol w:w="971"/>
        <w:gridCol w:w="86"/>
        <w:gridCol w:w="850"/>
        <w:gridCol w:w="177"/>
        <w:gridCol w:w="447"/>
        <w:gridCol w:w="580"/>
        <w:gridCol w:w="55"/>
        <w:gridCol w:w="879"/>
        <w:gridCol w:w="569"/>
        <w:gridCol w:w="16"/>
        <w:gridCol w:w="554"/>
        <w:gridCol w:w="179"/>
        <w:gridCol w:w="391"/>
        <w:gridCol w:w="110"/>
        <w:gridCol w:w="460"/>
        <w:gridCol w:w="425"/>
      </w:tblGrid>
      <w:tr w:rsidR="006A69AB">
        <w:trPr>
          <w:trHeight w:hRule="exact" w:val="425"/>
          <w:jc w:val="center"/>
        </w:trPr>
        <w:tc>
          <w:tcPr>
            <w:tcW w:w="88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二、收入总体情况表</w:t>
            </w:r>
          </w:p>
        </w:tc>
      </w:tr>
      <w:tr w:rsidR="006A69AB">
        <w:trPr>
          <w:trHeight w:hRule="exact" w:val="425"/>
          <w:jc w:val="center"/>
        </w:trPr>
        <w:tc>
          <w:tcPr>
            <w:tcW w:w="2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单位名称：汕头大学医学院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6A69AB">
        <w:trPr>
          <w:trHeight w:hRule="exact" w:val="425"/>
          <w:jc w:val="center"/>
        </w:trPr>
        <w:tc>
          <w:tcPr>
            <w:tcW w:w="2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2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预算拨款收入</w:t>
            </w:r>
          </w:p>
        </w:tc>
        <w:tc>
          <w:tcPr>
            <w:tcW w:w="1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财政专户拨款收入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其他资金收入</w:t>
            </w:r>
          </w:p>
        </w:tc>
      </w:tr>
      <w:tr w:rsidR="006A69AB">
        <w:trPr>
          <w:trHeight w:hRule="exact" w:val="425"/>
          <w:jc w:val="center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教育收费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其他专户收入拨款</w:t>
            </w: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事业收入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经营收入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其他收入</w:t>
            </w:r>
          </w:p>
        </w:tc>
      </w:tr>
      <w:tr w:rsidR="006A69AB">
        <w:trPr>
          <w:trHeight w:hRule="exact" w:val="425"/>
          <w:jc w:val="center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18490.76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9995.76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4915.00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580.00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3000.00</w:t>
            </w:r>
          </w:p>
        </w:tc>
      </w:tr>
      <w:tr w:rsidR="006A69AB">
        <w:trPr>
          <w:trHeight w:hRule="exact" w:val="519"/>
          <w:jc w:val="center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教育支出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17679.30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9184.30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4915.00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580.00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3000.00</w:t>
            </w:r>
          </w:p>
        </w:tc>
      </w:tr>
      <w:tr w:rsidR="006A69AB">
        <w:trPr>
          <w:trHeight w:hRule="exact" w:val="519"/>
          <w:jc w:val="center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20502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普通教育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16233.00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7738.00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4915.00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580.00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3000.00</w:t>
            </w:r>
          </w:p>
        </w:tc>
      </w:tr>
      <w:tr w:rsidR="006A69AB">
        <w:trPr>
          <w:trHeight w:hRule="exact" w:val="425"/>
          <w:jc w:val="center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2050205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高等教育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16233.00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7738.00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4915.00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580.00</w:t>
            </w: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3000.00</w:t>
            </w:r>
          </w:p>
        </w:tc>
      </w:tr>
      <w:tr w:rsidR="006A69AB">
        <w:trPr>
          <w:trHeight w:hRule="exact" w:val="425"/>
          <w:jc w:val="center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20599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其他教育支出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1446.30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1446.30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425"/>
          <w:jc w:val="center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2059999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其他教育支出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1446.30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1446.30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425"/>
          <w:jc w:val="center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210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卫生健康支出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811.46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811.46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591"/>
          <w:jc w:val="center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21001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卫生健康管理事务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598"/>
          <w:jc w:val="center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2100199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其他卫生健康管理事务支出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425"/>
          <w:jc w:val="center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21006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中医药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425"/>
          <w:jc w:val="center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2100699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其他中医药支出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633"/>
          <w:jc w:val="center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21099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其他卫生健康支出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797.46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797.46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683"/>
          <w:jc w:val="center"/>
        </w:trPr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2109901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其他卫生健康支出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797.46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797.46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425"/>
          <w:jc w:val="center"/>
        </w:trPr>
        <w:tc>
          <w:tcPr>
            <w:tcW w:w="79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注：表中功能分类科目，根据各部门实际预算编制情况编列。</w:t>
            </w:r>
          </w:p>
          <w:p w:rsidR="006A69AB" w:rsidRDefault="006A69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6A69AB" w:rsidRDefault="006A69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6A69AB" w:rsidRDefault="006A69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6A69AB" w:rsidRDefault="006A69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6A69AB" w:rsidRDefault="006A69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6A69AB" w:rsidRDefault="006A69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:rsidR="006A69AB" w:rsidRDefault="006A69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425"/>
          <w:jc w:val="center"/>
        </w:trPr>
        <w:tc>
          <w:tcPr>
            <w:tcW w:w="79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gridBefore w:val="1"/>
          <w:gridAfter w:val="1"/>
          <w:wBefore w:w="425" w:type="dxa"/>
          <w:wAfter w:w="425" w:type="dxa"/>
          <w:trHeight w:hRule="exact" w:val="425"/>
          <w:jc w:val="center"/>
        </w:trPr>
        <w:tc>
          <w:tcPr>
            <w:tcW w:w="79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三、支出总体情况表</w:t>
            </w:r>
          </w:p>
        </w:tc>
      </w:tr>
      <w:tr w:rsidR="006A69AB">
        <w:trPr>
          <w:gridBefore w:val="1"/>
          <w:gridAfter w:val="1"/>
          <w:wBefore w:w="425" w:type="dxa"/>
          <w:wAfter w:w="425" w:type="dxa"/>
          <w:trHeight w:hRule="exact" w:val="425"/>
          <w:jc w:val="center"/>
        </w:trPr>
        <w:tc>
          <w:tcPr>
            <w:tcW w:w="2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单位名称：汕头大学医学院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6A69AB">
        <w:trPr>
          <w:gridBefore w:val="1"/>
          <w:gridAfter w:val="1"/>
          <w:wBefore w:w="425" w:type="dxa"/>
          <w:wAfter w:w="425" w:type="dxa"/>
          <w:trHeight w:hRule="exact" w:val="425"/>
          <w:jc w:val="center"/>
        </w:trPr>
        <w:tc>
          <w:tcPr>
            <w:tcW w:w="27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功能分类科目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基本支出</w:t>
            </w:r>
          </w:p>
        </w:tc>
        <w:tc>
          <w:tcPr>
            <w:tcW w:w="9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事业单位经营支出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对附属单位补助支出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上缴上级支出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结转下年</w:t>
            </w:r>
          </w:p>
        </w:tc>
      </w:tr>
      <w:tr w:rsidR="006A69AB">
        <w:trPr>
          <w:gridBefore w:val="1"/>
          <w:gridAfter w:val="1"/>
          <w:wBefore w:w="425" w:type="dxa"/>
          <w:wAfter w:w="425" w:type="dxa"/>
          <w:trHeight w:hRule="exact" w:val="644"/>
          <w:jc w:val="center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科目编码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科目名称</w:t>
            </w: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gridBefore w:val="1"/>
          <w:gridAfter w:val="1"/>
          <w:wBefore w:w="425" w:type="dxa"/>
          <w:wAfter w:w="425" w:type="dxa"/>
          <w:trHeight w:hRule="exact" w:val="425"/>
          <w:jc w:val="center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18,490.76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14,679.30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3,811.46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gridBefore w:val="1"/>
          <w:gridAfter w:val="1"/>
          <w:wBefore w:w="425" w:type="dxa"/>
          <w:wAfter w:w="425" w:type="dxa"/>
          <w:trHeight w:hRule="exact" w:val="425"/>
          <w:jc w:val="center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教育支出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17,679.30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14,679.30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3,000.00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gridBefore w:val="1"/>
          <w:gridAfter w:val="1"/>
          <w:wBefore w:w="425" w:type="dxa"/>
          <w:wAfter w:w="425" w:type="dxa"/>
          <w:trHeight w:hRule="exact" w:val="425"/>
          <w:jc w:val="center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20502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普通教育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16,233.00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13,233.00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3,000.00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gridBefore w:val="1"/>
          <w:gridAfter w:val="1"/>
          <w:wBefore w:w="425" w:type="dxa"/>
          <w:wAfter w:w="425" w:type="dxa"/>
          <w:trHeight w:hRule="exact" w:val="425"/>
          <w:jc w:val="center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2050205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高等教育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16,233.00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13,233.00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3,000.00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gridBefore w:val="1"/>
          <w:gridAfter w:val="1"/>
          <w:wBefore w:w="425" w:type="dxa"/>
          <w:wAfter w:w="425" w:type="dxa"/>
          <w:trHeight w:hRule="exact" w:val="425"/>
          <w:jc w:val="center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20599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其他教育支出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1,446.30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1,446.30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gridBefore w:val="1"/>
          <w:gridAfter w:val="1"/>
          <w:wBefore w:w="425" w:type="dxa"/>
          <w:wAfter w:w="425" w:type="dxa"/>
          <w:trHeight w:hRule="exact" w:val="425"/>
          <w:jc w:val="center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2059999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其他教育支出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1,446.30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1,446.30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gridBefore w:val="1"/>
          <w:gridAfter w:val="1"/>
          <w:wBefore w:w="425" w:type="dxa"/>
          <w:wAfter w:w="425" w:type="dxa"/>
          <w:trHeight w:hRule="exact" w:val="425"/>
          <w:jc w:val="center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卫生健康支出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811.46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811.46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gridBefore w:val="1"/>
          <w:gridAfter w:val="1"/>
          <w:wBefore w:w="425" w:type="dxa"/>
          <w:wAfter w:w="425" w:type="dxa"/>
          <w:trHeight w:hRule="exact" w:val="425"/>
          <w:jc w:val="center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21001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卫生健康管理事务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gridBefore w:val="1"/>
          <w:gridAfter w:val="1"/>
          <w:wBefore w:w="425" w:type="dxa"/>
          <w:wAfter w:w="425" w:type="dxa"/>
          <w:trHeight w:hRule="exact" w:val="425"/>
          <w:jc w:val="center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2100199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其他卫生健康管理事务支出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gridBefore w:val="1"/>
          <w:gridAfter w:val="1"/>
          <w:wBefore w:w="425" w:type="dxa"/>
          <w:wAfter w:w="425" w:type="dxa"/>
          <w:trHeight w:hRule="exact" w:val="425"/>
          <w:jc w:val="center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21006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中医药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gridBefore w:val="1"/>
          <w:gridAfter w:val="1"/>
          <w:wBefore w:w="425" w:type="dxa"/>
          <w:wAfter w:w="425" w:type="dxa"/>
          <w:trHeight w:hRule="exact" w:val="425"/>
          <w:jc w:val="center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2100699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其他中医药支出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gridBefore w:val="1"/>
          <w:gridAfter w:val="1"/>
          <w:wBefore w:w="425" w:type="dxa"/>
          <w:wAfter w:w="425" w:type="dxa"/>
          <w:trHeight w:hRule="exact" w:val="425"/>
          <w:jc w:val="center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21099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其他卫生健康支出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797.46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797.46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gridBefore w:val="1"/>
          <w:gridAfter w:val="1"/>
          <w:wBefore w:w="425" w:type="dxa"/>
          <w:wAfter w:w="425" w:type="dxa"/>
          <w:trHeight w:hRule="exact" w:val="425"/>
          <w:jc w:val="center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2109901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其他卫生健康支出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797.46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797.46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A69AB" w:rsidRDefault="006A69AB">
      <w:pPr>
        <w:rPr>
          <w:rFonts w:ascii="宋体" w:hAnsi="宋体" w:cs="宋体"/>
          <w:sz w:val="32"/>
          <w:szCs w:val="32"/>
        </w:rPr>
      </w:pPr>
    </w:p>
    <w:tbl>
      <w:tblPr>
        <w:tblW w:w="7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430"/>
        <w:gridCol w:w="2570"/>
        <w:gridCol w:w="1500"/>
      </w:tblGrid>
      <w:tr w:rsidR="006A69AB">
        <w:trPr>
          <w:trHeight w:hRule="exact" w:val="386"/>
          <w:jc w:val="center"/>
        </w:trPr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四、财政拨款收支总体情况表</w:t>
            </w: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单位名称：汕头大学医学院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6A69AB">
        <w:trPr>
          <w:trHeight w:hRule="exact" w:val="386"/>
          <w:jc w:val="center"/>
        </w:trPr>
        <w:tc>
          <w:tcPr>
            <w:tcW w:w="35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收        入</w:t>
            </w:r>
          </w:p>
        </w:tc>
        <w:tc>
          <w:tcPr>
            <w:tcW w:w="40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        出</w:t>
            </w: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    目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一、一般公共预算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9,995.76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一、一般公共服务支出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二、政府性基金预算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二、外交支出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三、国有资本经营预算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三、国防支出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四、公共安全支出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五、教育支出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9,184.30</w:t>
            </w: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六、科学技术支出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七、文化旅游体育与传媒支出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八、社会保障和就业支出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九、卫生健康支出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811.46</w:t>
            </w: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十、节能环保支出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十一、城乡社区支出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十二、农林水支出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十三、交通运输支出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十四、资源勘探信息等支出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十五、商业服务业等支出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十六、金融支出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十七、援助其他地区支出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十八、自然资源海洋气象等支出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十九、住房保障支出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二十、粮油物资储备支出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二十一、灾害防治及应急管理支出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二十二、其他支出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本年收入合计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9,995.76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本年支出合计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9,995.76</w:t>
            </w: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二十三、结转下年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收入总计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9,995.76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支出总计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9,995.76</w:t>
            </w:r>
          </w:p>
        </w:tc>
      </w:tr>
      <w:tr w:rsidR="006A69AB">
        <w:trPr>
          <w:trHeight w:hRule="exact" w:val="386"/>
          <w:jc w:val="center"/>
        </w:trPr>
        <w:tc>
          <w:tcPr>
            <w:tcW w:w="766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注：表中功能分类科目，根据各部门实际预算编制情况编列。</w:t>
            </w:r>
          </w:p>
        </w:tc>
      </w:tr>
    </w:tbl>
    <w:p w:rsidR="006A69AB" w:rsidRDefault="006A69AB">
      <w:pPr>
        <w:rPr>
          <w:rFonts w:ascii="宋体" w:hAnsi="宋体" w:cs="宋体"/>
          <w:sz w:val="32"/>
          <w:szCs w:val="32"/>
        </w:rPr>
      </w:pPr>
    </w:p>
    <w:tbl>
      <w:tblPr>
        <w:tblW w:w="68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929"/>
        <w:gridCol w:w="1420"/>
        <w:gridCol w:w="1063"/>
      </w:tblGrid>
      <w:tr w:rsidR="006A69AB">
        <w:trPr>
          <w:trHeight w:hRule="exact" w:val="386"/>
          <w:jc w:val="center"/>
        </w:trPr>
        <w:tc>
          <w:tcPr>
            <w:tcW w:w="6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五、一般公共预算支出情况表（按功能分类科目）</w:t>
            </w:r>
          </w:p>
        </w:tc>
      </w:tr>
      <w:tr w:rsidR="006A69AB">
        <w:trPr>
          <w:trHeight w:hRule="exact" w:val="386"/>
          <w:jc w:val="center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单位名称：汕头大学医学院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6A69AB">
        <w:trPr>
          <w:trHeight w:hRule="exact" w:val="386"/>
          <w:jc w:val="center"/>
        </w:trPr>
        <w:tc>
          <w:tcPr>
            <w:tcW w:w="3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功能科目名称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一般公共预算支出</w:t>
            </w:r>
          </w:p>
        </w:tc>
      </w:tr>
      <w:tr w:rsidR="006A69AB">
        <w:trPr>
          <w:trHeight w:hRule="exact" w:val="386"/>
          <w:jc w:val="center"/>
        </w:trPr>
        <w:tc>
          <w:tcPr>
            <w:tcW w:w="34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小计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其中：基本支出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项目支出</w:t>
            </w:r>
          </w:p>
        </w:tc>
      </w:tr>
      <w:tr w:rsidR="006A69AB">
        <w:trPr>
          <w:trHeight w:hRule="exact" w:val="386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合    计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9,995.76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9,184.30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811.46</w:t>
            </w:r>
          </w:p>
        </w:tc>
      </w:tr>
      <w:tr w:rsidR="006A69AB">
        <w:trPr>
          <w:trHeight w:hRule="exact" w:val="386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[205]教育支出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9,184.30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9,184.30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[20502]普通教育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7,738.00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7,738.00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[2050205]高等教育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7,738.00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7,738.00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[20599]其他教育支出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1,446.30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1,446.30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[2059999]其他教育支出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1,446.30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1,446.30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hRule="exact" w:val="386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[210]卫生健康支出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811.46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811.46</w:t>
            </w:r>
          </w:p>
        </w:tc>
      </w:tr>
      <w:tr w:rsidR="006A69AB">
        <w:trPr>
          <w:trHeight w:hRule="exact" w:val="386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[21001]卫生健康管理事务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</w:tr>
      <w:tr w:rsidR="006A69AB">
        <w:trPr>
          <w:trHeight w:hRule="exact" w:val="386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[2100199]其他卫生健康管理事务支出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</w:tr>
      <w:tr w:rsidR="006A69AB">
        <w:trPr>
          <w:trHeight w:hRule="exact" w:val="386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[21006]中医药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</w:tr>
      <w:tr w:rsidR="006A69AB">
        <w:trPr>
          <w:trHeight w:hRule="exact" w:val="386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[2100699]其他中医药支出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</w:tr>
      <w:tr w:rsidR="006A69AB">
        <w:trPr>
          <w:trHeight w:hRule="exact" w:val="386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[21099]其他卫生健康支出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797.46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797.46</w:t>
            </w:r>
          </w:p>
        </w:tc>
      </w:tr>
      <w:tr w:rsidR="006A69AB">
        <w:trPr>
          <w:trHeight w:hRule="exact" w:val="386"/>
          <w:jc w:val="center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[2109901]其他卫生健康支出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797.46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797.46</w:t>
            </w:r>
          </w:p>
        </w:tc>
      </w:tr>
    </w:tbl>
    <w:p w:rsidR="006A69AB" w:rsidRDefault="006A69AB">
      <w:pPr>
        <w:rPr>
          <w:rFonts w:ascii="宋体" w:hAnsi="宋体" w:cs="宋体"/>
          <w:sz w:val="32"/>
          <w:szCs w:val="32"/>
        </w:rPr>
      </w:pPr>
    </w:p>
    <w:tbl>
      <w:tblPr>
        <w:tblW w:w="68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2550"/>
        <w:gridCol w:w="1750"/>
      </w:tblGrid>
      <w:tr w:rsidR="006A69AB">
        <w:trPr>
          <w:trHeight w:val="495"/>
          <w:jc w:val="center"/>
        </w:trPr>
        <w:tc>
          <w:tcPr>
            <w:tcW w:w="6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widowControl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  <w:p w:rsidR="006A69AB" w:rsidRDefault="00CA4D64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六、一般公共预算基本支出情况表（按经济分类科目）</w:t>
            </w:r>
          </w:p>
        </w:tc>
      </w:tr>
      <w:tr w:rsidR="006A69AB">
        <w:trPr>
          <w:trHeight w:val="390"/>
          <w:jc w:val="center"/>
        </w:trPr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单位名称：汕头大学医学院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6A69AB">
        <w:trPr>
          <w:trHeight w:val="495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部门预算支出经济科目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政府预算支出经济科目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 w:rsidR="006A69AB">
        <w:trPr>
          <w:trHeight w:val="369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 xml:space="preserve">                合    计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9,184.30</w:t>
            </w:r>
          </w:p>
        </w:tc>
      </w:tr>
      <w:tr w:rsidR="006A69AB">
        <w:trPr>
          <w:trHeight w:val="495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[301]工资福利支出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[505]对事业单位经常性补助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8,083.00</w:t>
            </w:r>
          </w:p>
        </w:tc>
      </w:tr>
      <w:tr w:rsidR="006A69AB">
        <w:trPr>
          <w:trHeight w:val="495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[30101]基本工资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[50501]工资福利支出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2,400.00</w:t>
            </w:r>
          </w:p>
        </w:tc>
      </w:tr>
      <w:tr w:rsidR="006A69AB">
        <w:trPr>
          <w:trHeight w:val="495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[30102]津贴补贴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[50501]工资福利支出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1,570.00</w:t>
            </w:r>
          </w:p>
        </w:tc>
      </w:tr>
      <w:tr w:rsidR="006A69AB">
        <w:trPr>
          <w:trHeight w:val="495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[30107]绩效工资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[50501]工资福利支出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2,100.00</w:t>
            </w:r>
          </w:p>
        </w:tc>
      </w:tr>
      <w:tr w:rsidR="006A69AB">
        <w:trPr>
          <w:trHeight w:val="495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[30112]其他社会保障缴费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[50501]工资福利支出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813.00</w:t>
            </w:r>
          </w:p>
        </w:tc>
      </w:tr>
      <w:tr w:rsidR="006A69AB">
        <w:trPr>
          <w:trHeight w:val="495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[30113]住房公积金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[50501]工资福利支出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1,200.00</w:t>
            </w:r>
          </w:p>
        </w:tc>
      </w:tr>
      <w:tr w:rsidR="006A69AB">
        <w:trPr>
          <w:trHeight w:val="495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[302]商品和服务支出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[505]对事业单位经常性补助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450.80</w:t>
            </w:r>
          </w:p>
        </w:tc>
      </w:tr>
      <w:tr w:rsidR="006A69AB">
        <w:trPr>
          <w:trHeight w:val="495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[30205]水费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[50502]商品和服务支出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</w:tr>
      <w:tr w:rsidR="006A69AB">
        <w:trPr>
          <w:trHeight w:val="495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[30206]电费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[50502]商品和服务支出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380.00</w:t>
            </w:r>
          </w:p>
        </w:tc>
      </w:tr>
      <w:tr w:rsidR="006A69AB">
        <w:trPr>
          <w:trHeight w:val="495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[30299]其他商品和服务支出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[50502]商品和服务支出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25.80</w:t>
            </w:r>
          </w:p>
        </w:tc>
      </w:tr>
      <w:tr w:rsidR="006A69AB">
        <w:trPr>
          <w:trHeight w:val="495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[303]对个人和家庭的补助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[509]对个人和家庭的补助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650.50</w:t>
            </w:r>
          </w:p>
        </w:tc>
      </w:tr>
      <w:tr w:rsidR="006A69AB">
        <w:trPr>
          <w:trHeight w:val="495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[30301]离休费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[50905]离退休费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64.13</w:t>
            </w:r>
          </w:p>
        </w:tc>
      </w:tr>
      <w:tr w:rsidR="006A69AB">
        <w:trPr>
          <w:trHeight w:val="495"/>
          <w:jc w:val="center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[30302]退休费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[50905]离退休费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586.38</w:t>
            </w:r>
          </w:p>
        </w:tc>
      </w:tr>
    </w:tbl>
    <w:p w:rsidR="006A69AB" w:rsidRDefault="006A69AB">
      <w:pPr>
        <w:rPr>
          <w:rFonts w:ascii="宋体" w:hAnsi="宋体" w:cs="宋体"/>
          <w:sz w:val="32"/>
          <w:szCs w:val="32"/>
        </w:rPr>
      </w:pPr>
    </w:p>
    <w:tbl>
      <w:tblPr>
        <w:tblW w:w="79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2987"/>
        <w:gridCol w:w="1958"/>
      </w:tblGrid>
      <w:tr w:rsidR="006A69AB">
        <w:trPr>
          <w:trHeight w:hRule="exact" w:val="465"/>
          <w:jc w:val="center"/>
        </w:trPr>
        <w:tc>
          <w:tcPr>
            <w:tcW w:w="7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七、一般公共预算项目支出情况表（按经济分类科目）</w:t>
            </w:r>
          </w:p>
        </w:tc>
      </w:tr>
      <w:tr w:rsidR="006A69AB">
        <w:trPr>
          <w:trHeight w:hRule="exact" w:val="465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单位名称：汕头大学医学院</w:t>
            </w: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 w:rsidR="006A69AB">
        <w:trPr>
          <w:trHeight w:hRule="exact" w:val="465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部门预算支出经济科目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政府预算支出经济科目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预算</w:t>
            </w:r>
          </w:p>
        </w:tc>
      </w:tr>
      <w:tr w:rsidR="006A69AB">
        <w:trPr>
          <w:trHeight w:hRule="exact" w:val="465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合    计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811.46</w:t>
            </w:r>
          </w:p>
        </w:tc>
      </w:tr>
      <w:tr w:rsidR="006A69AB">
        <w:trPr>
          <w:trHeight w:hRule="exact" w:val="465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[302]商品和服务支出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[505]对事业单位经常性补助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</w:tr>
      <w:tr w:rsidR="006A69AB">
        <w:trPr>
          <w:trHeight w:hRule="exact" w:val="465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[30218]专用材料费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[50502]商品和服务支出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</w:tr>
      <w:tr w:rsidR="006A69AB">
        <w:trPr>
          <w:trHeight w:hRule="exact" w:val="465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[303]对个人和家庭的补助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[509]对个人和家庭的补助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797.46</w:t>
            </w:r>
          </w:p>
        </w:tc>
      </w:tr>
      <w:tr w:rsidR="006A69AB">
        <w:trPr>
          <w:trHeight w:hRule="exact" w:val="465"/>
          <w:jc w:val="center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[30305]生活补助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[50901]社会福利和救助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797.46</w:t>
            </w:r>
          </w:p>
        </w:tc>
      </w:tr>
    </w:tbl>
    <w:p w:rsidR="006A69AB" w:rsidRDefault="006A69AB">
      <w:pPr>
        <w:rPr>
          <w:rFonts w:ascii="宋体" w:hAnsi="宋体" w:cs="宋体"/>
          <w:sz w:val="32"/>
          <w:szCs w:val="32"/>
        </w:rPr>
      </w:pPr>
    </w:p>
    <w:p w:rsidR="006A69AB" w:rsidRDefault="006A69AB">
      <w:pPr>
        <w:rPr>
          <w:rFonts w:ascii="宋体" w:hAnsi="宋体" w:cs="宋体"/>
          <w:sz w:val="32"/>
          <w:szCs w:val="32"/>
        </w:rPr>
      </w:pPr>
    </w:p>
    <w:tbl>
      <w:tblPr>
        <w:tblW w:w="85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7"/>
        <w:gridCol w:w="1120"/>
        <w:gridCol w:w="1343"/>
        <w:gridCol w:w="1050"/>
        <w:gridCol w:w="610"/>
        <w:gridCol w:w="690"/>
        <w:gridCol w:w="816"/>
        <w:gridCol w:w="815"/>
      </w:tblGrid>
      <w:tr w:rsidR="006A69AB">
        <w:trPr>
          <w:trHeight w:val="495"/>
          <w:jc w:val="center"/>
        </w:trPr>
        <w:tc>
          <w:tcPr>
            <w:tcW w:w="8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lastRenderedPageBreak/>
              <w:t>八、部门预算基本支出预算表</w:t>
            </w:r>
          </w:p>
        </w:tc>
      </w:tr>
      <w:tr w:rsidR="006A69AB">
        <w:trPr>
          <w:trHeight w:val="390"/>
          <w:jc w:val="center"/>
        </w:trPr>
        <w:tc>
          <w:tcPr>
            <w:tcW w:w="3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单位名称：汕头大学医学院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金额：万元</w:t>
            </w:r>
          </w:p>
        </w:tc>
      </w:tr>
      <w:tr w:rsidR="006A69AB">
        <w:trPr>
          <w:trHeight w:val="390"/>
          <w:jc w:val="center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支出项目类别（资金使用单位）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总计</w:t>
            </w:r>
          </w:p>
        </w:tc>
        <w:tc>
          <w:tcPr>
            <w:tcW w:w="36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预算拨款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财政专户拨款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其他资金</w:t>
            </w:r>
          </w:p>
        </w:tc>
      </w:tr>
      <w:tr w:rsidR="006A69AB">
        <w:trPr>
          <w:trHeight w:val="740"/>
          <w:jc w:val="center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一般公共预算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政府性基金预算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国有资本经营预算</w:t>
            </w: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val="495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汕头大学医学院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14,679.30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9,184.30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9,184.30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4,915.00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580.00</w:t>
            </w:r>
          </w:p>
        </w:tc>
      </w:tr>
      <w:tr w:rsidR="006A69AB">
        <w:trPr>
          <w:trHeight w:val="495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工资和福利支出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10,663.00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8,083.00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8,083.00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2,370.00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210.00</w:t>
            </w:r>
          </w:p>
        </w:tc>
      </w:tr>
      <w:tr w:rsidR="006A69AB">
        <w:trPr>
          <w:trHeight w:val="495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商品和服务支出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2,820.80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450.80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450.80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2,000.00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370.00</w:t>
            </w:r>
          </w:p>
        </w:tc>
      </w:tr>
      <w:tr w:rsidR="006A69AB">
        <w:trPr>
          <w:trHeight w:val="495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对个人和家庭的补助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805.50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650.50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650.50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155.00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val="495"/>
          <w:jc w:val="center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其他资本性等支出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390.00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390.00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6A69AB" w:rsidRDefault="006A69AB">
      <w:pPr>
        <w:rPr>
          <w:rFonts w:ascii="宋体" w:hAnsi="宋体" w:cs="宋体"/>
          <w:sz w:val="32"/>
          <w:szCs w:val="32"/>
        </w:rPr>
      </w:pPr>
    </w:p>
    <w:tbl>
      <w:tblPr>
        <w:tblW w:w="93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920"/>
        <w:gridCol w:w="880"/>
        <w:gridCol w:w="880"/>
        <w:gridCol w:w="599"/>
        <w:gridCol w:w="599"/>
        <w:gridCol w:w="599"/>
        <w:gridCol w:w="950"/>
        <w:gridCol w:w="2185"/>
      </w:tblGrid>
      <w:tr w:rsidR="006A69AB">
        <w:trPr>
          <w:trHeight w:val="495"/>
          <w:jc w:val="center"/>
        </w:trPr>
        <w:tc>
          <w:tcPr>
            <w:tcW w:w="93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九、部门预算项目支出及其他支出预算表</w:t>
            </w:r>
          </w:p>
        </w:tc>
      </w:tr>
      <w:tr w:rsidR="006A69AB">
        <w:trPr>
          <w:trHeight w:val="390"/>
          <w:jc w:val="center"/>
        </w:trPr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单位名称：汕头大学医学院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金额：万元 </w:t>
            </w:r>
          </w:p>
        </w:tc>
      </w:tr>
      <w:tr w:rsidR="006A69AB">
        <w:trPr>
          <w:trHeight w:val="390"/>
          <w:jc w:val="center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支出项目类别（资金使用单位）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总计 </w:t>
            </w:r>
          </w:p>
        </w:tc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预算拨款 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财政专户拨款 </w:t>
            </w:r>
          </w:p>
        </w:tc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其他资金 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绩效目标</w:t>
            </w:r>
          </w:p>
        </w:tc>
      </w:tr>
      <w:tr w:rsidR="006A69AB">
        <w:trPr>
          <w:trHeight w:val="720"/>
          <w:jc w:val="center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合计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一般公共预算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政府性基金预算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国有资本经营预算  </w:t>
            </w: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val="495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汕头大学医学院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3,811.46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811.46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811.46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3,000.00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val="90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公共卫生事务管理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val="2070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李嘉诚</w:t>
            </w:r>
            <w:ins w:id="2" w:author="DELL" w:date="2020-02-28T09:36:00Z">
              <w:r w:rsidR="00504CC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 w:bidi="ar"/>
                </w:rPr>
                <w:t>基金会</w:t>
              </w:r>
            </w:ins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捐资专项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经费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3,000.00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3,000.00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在全球范围招聘高水平和具有良好潜力的科研和教学人才，并将为他们提供先进的科研和教学条件，我院还专门为引进人才设立了科研基金，并配备和建设具有一流仪器和设备的先进实验室和科研团队。</w:t>
            </w:r>
          </w:p>
        </w:tc>
      </w:tr>
      <w:tr w:rsidR="006A69AB">
        <w:trPr>
          <w:trHeight w:val="495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中医药科研项目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6A69AB">
        <w:trPr>
          <w:trHeight w:val="1185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订单定向培养农村卫生人才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797.46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797.46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797.46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6A69AB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right w:w="10" w:type="dxa"/>
            </w:tcMar>
            <w:vAlign w:val="center"/>
          </w:tcPr>
          <w:p w:rsidR="006A69AB" w:rsidRDefault="00CA4D6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基层医疗卫生机构人员结构优化合理，提高现有基层卫生人才队伍的学历层次，改善学历低、职称低、服务水平低等现状。</w:t>
            </w:r>
          </w:p>
        </w:tc>
      </w:tr>
    </w:tbl>
    <w:p w:rsidR="006A69AB" w:rsidRDefault="006A69AB">
      <w:pPr>
        <w:rPr>
          <w:rFonts w:ascii="宋体" w:hAnsi="宋体" w:cs="宋体"/>
          <w:sz w:val="32"/>
          <w:szCs w:val="32"/>
        </w:rPr>
      </w:pPr>
    </w:p>
    <w:p w:rsidR="006A69AB" w:rsidRDefault="006A69AB">
      <w:pPr>
        <w:ind w:firstLineChars="200" w:firstLine="643"/>
        <w:jc w:val="center"/>
        <w:rPr>
          <w:rFonts w:ascii="黑体" w:eastAsia="黑体" w:hAnsi="宋体" w:cs="黑体"/>
          <w:b/>
          <w:bCs/>
          <w:sz w:val="32"/>
          <w:szCs w:val="32"/>
        </w:rPr>
      </w:pPr>
    </w:p>
    <w:p w:rsidR="006A69AB" w:rsidRDefault="00CA4D64">
      <w:pPr>
        <w:ind w:firstLineChars="200" w:firstLine="643"/>
        <w:jc w:val="center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sz w:val="32"/>
          <w:szCs w:val="32"/>
        </w:rPr>
        <w:t>第三部分</w:t>
      </w:r>
      <w:r>
        <w:rPr>
          <w:rFonts w:ascii="黑体" w:eastAsia="黑体" w:hAnsi="宋体" w:cs="黑体"/>
          <w:b/>
          <w:bCs/>
          <w:sz w:val="32"/>
          <w:szCs w:val="32"/>
        </w:rPr>
        <w:t xml:space="preserve">  </w:t>
      </w:r>
      <w:bookmarkStart w:id="3" w:name="PO_Year2"/>
      <w:r>
        <w:rPr>
          <w:rFonts w:ascii="黑体" w:eastAsia="黑体" w:hAnsi="宋体" w:cs="黑体"/>
          <w:b/>
          <w:bCs/>
          <w:sz w:val="32"/>
          <w:szCs w:val="32"/>
        </w:rPr>
        <w:t xml:space="preserve"> </w:t>
      </w:r>
      <w:bookmarkEnd w:id="3"/>
      <w:r>
        <w:rPr>
          <w:rFonts w:ascii="黑体" w:eastAsia="黑体" w:hAnsi="宋体" w:cs="黑体" w:hint="eastAsia"/>
          <w:b/>
          <w:bCs/>
          <w:sz w:val="32"/>
          <w:szCs w:val="32"/>
        </w:rPr>
        <w:t>2020年部门预算情况说明</w:t>
      </w:r>
    </w:p>
    <w:p w:rsidR="006A69AB" w:rsidRDefault="00CA4D64">
      <w:pPr>
        <w:numPr>
          <w:ilvl w:val="0"/>
          <w:numId w:val="3"/>
        </w:numPr>
        <w:tabs>
          <w:tab w:val="clear" w:pos="720"/>
          <w:tab w:val="left" w:pos="0"/>
        </w:tabs>
        <w:ind w:left="0" w:firstLineChars="224" w:firstLine="717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部门预算收支增减变化情况</w:t>
      </w:r>
    </w:p>
    <w:p w:rsidR="006A69AB" w:rsidRDefault="00CA4D64">
      <w:pPr>
        <w:spacing w:line="360" w:lineRule="auto"/>
        <w:ind w:firstLineChars="112" w:firstLine="36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（一）、</w:t>
      </w:r>
      <w:r>
        <w:rPr>
          <w:rFonts w:ascii="黑体" w:eastAsia="黑体" w:cs="黑体" w:hint="eastAsia"/>
          <w:sz w:val="32"/>
          <w:szCs w:val="32"/>
        </w:rPr>
        <w:t>收入预算总体情况说明</w:t>
      </w:r>
    </w:p>
    <w:p w:rsidR="006A69AB" w:rsidRDefault="00CA4D64">
      <w:pPr>
        <w:spacing w:line="360" w:lineRule="auto"/>
        <w:ind w:firstLineChars="200" w:firstLine="480"/>
        <w:rPr>
          <w:rFonts w:cs="Times New Roman"/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20</w:t>
      </w:r>
      <w:r>
        <w:rPr>
          <w:rFonts w:cs="宋体" w:hint="eastAsia"/>
          <w:sz w:val="24"/>
          <w:szCs w:val="24"/>
        </w:rPr>
        <w:t>年汕头大学医学院收入预算</w:t>
      </w:r>
      <w:r>
        <w:rPr>
          <w:sz w:val="24"/>
          <w:szCs w:val="24"/>
        </w:rPr>
        <w:t>18,490.76</w:t>
      </w:r>
      <w:r>
        <w:rPr>
          <w:rFonts w:cs="宋体" w:hint="eastAsia"/>
          <w:sz w:val="24"/>
          <w:szCs w:val="24"/>
        </w:rPr>
        <w:t>万元，比</w:t>
      </w: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9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23,700.25</w:t>
      </w:r>
      <w:r>
        <w:rPr>
          <w:rFonts w:cs="宋体" w:hint="eastAsia"/>
          <w:sz w:val="24"/>
          <w:szCs w:val="24"/>
        </w:rPr>
        <w:t>减少</w:t>
      </w:r>
      <w:r>
        <w:rPr>
          <w:rFonts w:cs="宋体" w:hint="eastAsia"/>
          <w:sz w:val="24"/>
          <w:szCs w:val="24"/>
        </w:rPr>
        <w:t>5209.49</w:t>
      </w:r>
      <w:r>
        <w:rPr>
          <w:rFonts w:cs="宋体" w:hint="eastAsia"/>
          <w:sz w:val="24"/>
          <w:szCs w:val="24"/>
        </w:rPr>
        <w:t>万元，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减少</w:t>
      </w:r>
      <w:r>
        <w:rPr>
          <w:rFonts w:hint="eastAsia"/>
          <w:sz w:val="24"/>
          <w:szCs w:val="24"/>
        </w:rPr>
        <w:t>28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17</w:t>
      </w:r>
      <w:r>
        <w:rPr>
          <w:sz w:val="24"/>
          <w:szCs w:val="24"/>
        </w:rPr>
        <w:t xml:space="preserve"> %</w:t>
      </w:r>
      <w:r>
        <w:rPr>
          <w:rFonts w:cs="宋体" w:hint="eastAsia"/>
          <w:sz w:val="24"/>
          <w:szCs w:val="24"/>
        </w:rPr>
        <w:t>。其中：</w:t>
      </w:r>
    </w:p>
    <w:p w:rsidR="006A69AB" w:rsidRDefault="00CA4D64" w:rsidP="00504CC3">
      <w:pPr>
        <w:numPr>
          <w:ilvl w:val="0"/>
          <w:numId w:val="4"/>
        </w:numPr>
        <w:tabs>
          <w:tab w:val="clear" w:pos="840"/>
          <w:tab w:val="left" w:pos="851"/>
        </w:tabs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预算拨款收入</w:t>
      </w:r>
      <w:r>
        <w:rPr>
          <w:rFonts w:hint="eastAsia"/>
          <w:sz w:val="24"/>
          <w:szCs w:val="24"/>
        </w:rPr>
        <w:t>9,995.76</w:t>
      </w:r>
      <w:r>
        <w:rPr>
          <w:rFonts w:cs="宋体" w:hint="eastAsia"/>
          <w:sz w:val="24"/>
          <w:szCs w:val="24"/>
        </w:rPr>
        <w:t>万元，比上年</w:t>
      </w:r>
      <w:r>
        <w:rPr>
          <w:sz w:val="24"/>
          <w:szCs w:val="24"/>
        </w:rPr>
        <w:t>6,859.25</w:t>
      </w:r>
      <w:r>
        <w:rPr>
          <w:rFonts w:cs="宋体" w:hint="eastAsia"/>
          <w:sz w:val="24"/>
          <w:szCs w:val="24"/>
        </w:rPr>
        <w:t>增加</w:t>
      </w:r>
      <w:r>
        <w:rPr>
          <w:rFonts w:cs="宋体" w:hint="eastAsia"/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136</w:t>
      </w:r>
      <w:r>
        <w:rPr>
          <w:sz w:val="24"/>
          <w:szCs w:val="24"/>
        </w:rPr>
        <w:t>.5</w:t>
      </w:r>
      <w:r>
        <w:rPr>
          <w:rFonts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万元，增长</w:t>
      </w:r>
      <w:r>
        <w:rPr>
          <w:rFonts w:hint="eastAsia"/>
          <w:sz w:val="24"/>
          <w:szCs w:val="24"/>
        </w:rPr>
        <w:t>45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73</w:t>
      </w:r>
      <w:r>
        <w:rPr>
          <w:sz w:val="24"/>
          <w:szCs w:val="24"/>
        </w:rPr>
        <w:t>%</w:t>
      </w:r>
      <w:r>
        <w:rPr>
          <w:rFonts w:hint="eastAsia"/>
          <w:sz w:val="24"/>
          <w:szCs w:val="24"/>
        </w:rPr>
        <w:t>。</w:t>
      </w:r>
      <w:r>
        <w:rPr>
          <w:rFonts w:cs="宋体" w:hint="eastAsia"/>
          <w:sz w:val="24"/>
          <w:szCs w:val="24"/>
        </w:rPr>
        <w:t>主要原因有，一是从</w:t>
      </w:r>
      <w:r>
        <w:rPr>
          <w:rFonts w:cs="宋体" w:hint="eastAsia"/>
          <w:sz w:val="24"/>
          <w:szCs w:val="24"/>
        </w:rPr>
        <w:t>2019</w:t>
      </w:r>
      <w:r>
        <w:rPr>
          <w:rFonts w:cs="宋体" w:hint="eastAsia"/>
          <w:sz w:val="24"/>
          <w:szCs w:val="24"/>
        </w:rPr>
        <w:t>年度开始扩招，学生人数增加；二是生均标准由原来的</w:t>
      </w:r>
      <w:r>
        <w:rPr>
          <w:rFonts w:cs="宋体" w:hint="eastAsia"/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万元</w:t>
      </w:r>
      <w:r>
        <w:rPr>
          <w:rFonts w:cs="宋体" w:hint="eastAsia"/>
          <w:sz w:val="24"/>
          <w:szCs w:val="24"/>
        </w:rPr>
        <w:t>/</w:t>
      </w:r>
      <w:r>
        <w:rPr>
          <w:rFonts w:cs="宋体" w:hint="eastAsia"/>
          <w:sz w:val="24"/>
          <w:szCs w:val="24"/>
        </w:rPr>
        <w:t>生</w:t>
      </w:r>
      <w:r>
        <w:rPr>
          <w:rFonts w:cs="宋体" w:hint="eastAsia"/>
          <w:sz w:val="24"/>
          <w:szCs w:val="24"/>
        </w:rPr>
        <w:t>/</w:t>
      </w:r>
      <w:r>
        <w:rPr>
          <w:rFonts w:cs="宋体" w:hint="eastAsia"/>
          <w:sz w:val="24"/>
          <w:szCs w:val="24"/>
        </w:rPr>
        <w:t>年调高到</w:t>
      </w:r>
      <w:r>
        <w:rPr>
          <w:rFonts w:cs="宋体" w:hint="eastAsia"/>
          <w:sz w:val="24"/>
          <w:szCs w:val="24"/>
        </w:rPr>
        <w:t>1.2</w:t>
      </w:r>
      <w:r>
        <w:rPr>
          <w:rFonts w:cs="宋体" w:hint="eastAsia"/>
          <w:sz w:val="24"/>
          <w:szCs w:val="24"/>
        </w:rPr>
        <w:t>万</w:t>
      </w:r>
      <w:r>
        <w:rPr>
          <w:rFonts w:cs="宋体" w:hint="eastAsia"/>
          <w:sz w:val="24"/>
          <w:szCs w:val="24"/>
        </w:rPr>
        <w:t>/</w:t>
      </w:r>
      <w:r>
        <w:rPr>
          <w:rFonts w:cs="宋体" w:hint="eastAsia"/>
          <w:sz w:val="24"/>
          <w:szCs w:val="24"/>
        </w:rPr>
        <w:t>生</w:t>
      </w:r>
      <w:r>
        <w:rPr>
          <w:rFonts w:cs="宋体" w:hint="eastAsia"/>
          <w:sz w:val="24"/>
          <w:szCs w:val="24"/>
        </w:rPr>
        <w:t>/</w:t>
      </w:r>
      <w:r>
        <w:rPr>
          <w:rFonts w:cs="宋体" w:hint="eastAsia"/>
          <w:sz w:val="24"/>
          <w:szCs w:val="24"/>
        </w:rPr>
        <w:t>年；三是增加了</w:t>
      </w:r>
      <w:r>
        <w:rPr>
          <w:rFonts w:ascii="宋体" w:hAnsi="宋体" w:cs="宋体" w:hint="eastAsia"/>
          <w:color w:val="000000"/>
          <w:kern w:val="0"/>
          <w:sz w:val="18"/>
          <w:szCs w:val="18"/>
          <w:lang w:bidi="ar"/>
        </w:rPr>
        <w:t xml:space="preserve"> </w:t>
      </w:r>
      <w:r>
        <w:rPr>
          <w:rFonts w:cs="宋体" w:hint="eastAsia"/>
          <w:sz w:val="24"/>
          <w:szCs w:val="24"/>
        </w:rPr>
        <w:t>订单定向培养农村卫生人才拨款项目。</w:t>
      </w:r>
    </w:p>
    <w:p w:rsidR="006A69AB" w:rsidRDefault="00CA4D64">
      <w:pPr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财政专户拨款收入</w:t>
      </w:r>
      <w:r>
        <w:rPr>
          <w:sz w:val="24"/>
          <w:szCs w:val="24"/>
        </w:rPr>
        <w:t>4,</w:t>
      </w:r>
      <w:r>
        <w:rPr>
          <w:rFonts w:hint="eastAsia"/>
          <w:sz w:val="24"/>
          <w:szCs w:val="24"/>
        </w:rPr>
        <w:t>915</w:t>
      </w:r>
      <w:r>
        <w:rPr>
          <w:sz w:val="24"/>
          <w:szCs w:val="24"/>
        </w:rPr>
        <w:t>.00</w:t>
      </w:r>
      <w:r>
        <w:rPr>
          <w:rFonts w:cs="宋体" w:hint="eastAsia"/>
          <w:sz w:val="24"/>
          <w:szCs w:val="24"/>
        </w:rPr>
        <w:t>万元，比上年</w:t>
      </w:r>
      <w:r>
        <w:rPr>
          <w:sz w:val="24"/>
          <w:szCs w:val="24"/>
        </w:rPr>
        <w:t>4,</w:t>
      </w:r>
      <w:r>
        <w:rPr>
          <w:rFonts w:hint="eastAsia"/>
          <w:sz w:val="24"/>
          <w:szCs w:val="24"/>
        </w:rPr>
        <w:t>550</w:t>
      </w:r>
      <w:r>
        <w:rPr>
          <w:sz w:val="24"/>
          <w:szCs w:val="24"/>
        </w:rPr>
        <w:t>.00</w:t>
      </w:r>
      <w:r>
        <w:rPr>
          <w:rFonts w:cs="宋体" w:hint="eastAsia"/>
          <w:sz w:val="24"/>
          <w:szCs w:val="24"/>
        </w:rPr>
        <w:t>增加</w:t>
      </w:r>
      <w:r>
        <w:rPr>
          <w:rFonts w:hint="eastAsia"/>
          <w:sz w:val="24"/>
          <w:szCs w:val="24"/>
        </w:rPr>
        <w:t>365</w:t>
      </w:r>
      <w:r>
        <w:rPr>
          <w:sz w:val="24"/>
          <w:szCs w:val="24"/>
        </w:rPr>
        <w:t>.00</w:t>
      </w:r>
      <w:r>
        <w:rPr>
          <w:rFonts w:cs="宋体" w:hint="eastAsia"/>
          <w:sz w:val="24"/>
          <w:szCs w:val="24"/>
        </w:rPr>
        <w:t>万元，增长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03</w:t>
      </w:r>
      <w:r>
        <w:rPr>
          <w:sz w:val="24"/>
          <w:szCs w:val="24"/>
        </w:rPr>
        <w:t>%</w:t>
      </w:r>
      <w:r>
        <w:rPr>
          <w:rFonts w:cs="宋体" w:hint="eastAsia"/>
          <w:sz w:val="24"/>
          <w:szCs w:val="24"/>
        </w:rPr>
        <w:t>，主要原因是</w:t>
      </w:r>
      <w:r>
        <w:rPr>
          <w:rFonts w:cs="宋体" w:hint="eastAsia"/>
          <w:sz w:val="24"/>
          <w:szCs w:val="24"/>
        </w:rPr>
        <w:t>2019</w:t>
      </w:r>
      <w:r>
        <w:rPr>
          <w:rFonts w:cs="宋体" w:hint="eastAsia"/>
          <w:sz w:val="24"/>
          <w:szCs w:val="24"/>
        </w:rPr>
        <w:t>年度学生人数从原来的</w:t>
      </w:r>
      <w:r>
        <w:rPr>
          <w:rFonts w:cs="宋体" w:hint="eastAsia"/>
          <w:sz w:val="24"/>
          <w:szCs w:val="24"/>
        </w:rPr>
        <w:t>350</w:t>
      </w:r>
      <w:r>
        <w:rPr>
          <w:rFonts w:cs="宋体" w:hint="eastAsia"/>
          <w:sz w:val="24"/>
          <w:szCs w:val="24"/>
        </w:rPr>
        <w:t>人扩招到</w:t>
      </w:r>
      <w:r>
        <w:rPr>
          <w:rFonts w:hint="eastAsia"/>
          <w:sz w:val="24"/>
          <w:szCs w:val="24"/>
        </w:rPr>
        <w:t>679</w:t>
      </w:r>
      <w:r>
        <w:rPr>
          <w:rFonts w:cs="宋体" w:hint="eastAsia"/>
          <w:sz w:val="24"/>
          <w:szCs w:val="24"/>
        </w:rPr>
        <w:t>人，相应增加学费及住宿费收入；</w:t>
      </w:r>
    </w:p>
    <w:p w:rsidR="006A69AB" w:rsidRDefault="00CA4D64">
      <w:pPr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其他资金收入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580</w:t>
      </w:r>
      <w:r>
        <w:rPr>
          <w:sz w:val="24"/>
          <w:szCs w:val="24"/>
        </w:rPr>
        <w:t>.00</w:t>
      </w:r>
      <w:r>
        <w:rPr>
          <w:rFonts w:cs="宋体" w:hint="eastAsia"/>
          <w:sz w:val="24"/>
          <w:szCs w:val="24"/>
        </w:rPr>
        <w:t>万元，其中：李嘉诚</w:t>
      </w:r>
      <w:ins w:id="4" w:author="DELL" w:date="2020-02-28T09:39:00Z">
        <w:r w:rsidR="00504CC3">
          <w:rPr>
            <w:rFonts w:cs="宋体" w:hint="eastAsia"/>
            <w:sz w:val="24"/>
            <w:szCs w:val="24"/>
          </w:rPr>
          <w:t>基金会</w:t>
        </w:r>
      </w:ins>
      <w:r>
        <w:rPr>
          <w:rFonts w:cs="宋体" w:hint="eastAsia"/>
          <w:sz w:val="24"/>
          <w:szCs w:val="24"/>
        </w:rPr>
        <w:t>捐赠专项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,000.00</w:t>
      </w:r>
      <w:r>
        <w:rPr>
          <w:rFonts w:cs="宋体" w:hint="eastAsia"/>
          <w:sz w:val="24"/>
          <w:szCs w:val="24"/>
        </w:rPr>
        <w:t>万元，其他收入</w:t>
      </w:r>
      <w:r>
        <w:rPr>
          <w:rFonts w:hint="eastAsia"/>
          <w:sz w:val="24"/>
          <w:szCs w:val="24"/>
        </w:rPr>
        <w:t>580</w:t>
      </w:r>
      <w:r>
        <w:rPr>
          <w:sz w:val="24"/>
          <w:szCs w:val="24"/>
        </w:rPr>
        <w:t>.00</w:t>
      </w:r>
      <w:r>
        <w:rPr>
          <w:rFonts w:cs="宋体" w:hint="eastAsia"/>
          <w:sz w:val="24"/>
          <w:szCs w:val="24"/>
        </w:rPr>
        <w:t>万元，李嘉诚</w:t>
      </w:r>
      <w:ins w:id="5" w:author="DELL" w:date="2020-02-28T09:39:00Z">
        <w:r w:rsidR="00504CC3">
          <w:rPr>
            <w:rFonts w:cs="宋体" w:hint="eastAsia"/>
            <w:sz w:val="24"/>
            <w:szCs w:val="24"/>
          </w:rPr>
          <w:t>基金会</w:t>
        </w:r>
      </w:ins>
      <w:r>
        <w:rPr>
          <w:rFonts w:cs="宋体" w:hint="eastAsia"/>
          <w:sz w:val="24"/>
          <w:szCs w:val="24"/>
        </w:rPr>
        <w:t>捐赠专项经费比上年减少了</w:t>
      </w:r>
      <w:r>
        <w:rPr>
          <w:rFonts w:cs="宋体" w:hint="eastAsia"/>
          <w:sz w:val="24"/>
          <w:szCs w:val="24"/>
        </w:rPr>
        <w:t>9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>000</w:t>
      </w:r>
      <w:r>
        <w:rPr>
          <w:sz w:val="24"/>
          <w:szCs w:val="24"/>
        </w:rPr>
        <w:t>.00</w:t>
      </w:r>
      <w:r>
        <w:rPr>
          <w:rFonts w:cs="宋体" w:hint="eastAsia"/>
          <w:sz w:val="24"/>
          <w:szCs w:val="24"/>
        </w:rPr>
        <w:t>万元，</w:t>
      </w:r>
      <w:del w:id="6" w:author="DELL" w:date="2020-02-28T09:40:00Z">
        <w:r w:rsidDel="00504CC3">
          <w:rPr>
            <w:rFonts w:cs="宋体" w:hint="eastAsia"/>
            <w:sz w:val="24"/>
            <w:szCs w:val="24"/>
          </w:rPr>
          <w:delText>因</w:delText>
        </w:r>
      </w:del>
      <w:ins w:id="7" w:author="DELL" w:date="2020-02-28T09:40:00Z">
        <w:r w:rsidR="00504CC3">
          <w:rPr>
            <w:rFonts w:cs="宋体" w:hint="eastAsia"/>
            <w:sz w:val="24"/>
            <w:szCs w:val="24"/>
          </w:rPr>
          <w:t>为</w:t>
        </w:r>
      </w:ins>
      <w:r>
        <w:rPr>
          <w:rFonts w:cs="宋体" w:hint="eastAsia"/>
          <w:sz w:val="24"/>
          <w:szCs w:val="24"/>
        </w:rPr>
        <w:t>李嘉诚</w:t>
      </w:r>
      <w:ins w:id="8" w:author="DELL" w:date="2020-02-28T09:39:00Z">
        <w:r w:rsidR="00504CC3">
          <w:rPr>
            <w:rFonts w:cs="宋体" w:hint="eastAsia"/>
            <w:sz w:val="24"/>
            <w:szCs w:val="24"/>
          </w:rPr>
          <w:t>基金会调整</w:t>
        </w:r>
      </w:ins>
      <w:r>
        <w:rPr>
          <w:rFonts w:cs="宋体" w:hint="eastAsia"/>
          <w:sz w:val="24"/>
          <w:szCs w:val="24"/>
        </w:rPr>
        <w:t>捐赠</w:t>
      </w:r>
      <w:ins w:id="9" w:author="DELL" w:date="2020-02-28T09:40:00Z">
        <w:r w:rsidR="00504CC3">
          <w:rPr>
            <w:rFonts w:cs="宋体" w:hint="eastAsia"/>
            <w:sz w:val="24"/>
            <w:szCs w:val="24"/>
          </w:rPr>
          <w:t>策略及</w:t>
        </w:r>
      </w:ins>
      <w:ins w:id="10" w:author="DELL" w:date="2020-02-28T09:43:00Z">
        <w:r w:rsidR="00504CC3">
          <w:rPr>
            <w:rFonts w:cs="宋体" w:hint="eastAsia"/>
            <w:sz w:val="24"/>
            <w:szCs w:val="24"/>
          </w:rPr>
          <w:t>重点</w:t>
        </w:r>
      </w:ins>
      <w:ins w:id="11" w:author="DELL" w:date="2020-02-28T09:40:00Z">
        <w:r w:rsidR="00504CC3">
          <w:rPr>
            <w:rFonts w:cs="宋体" w:hint="eastAsia"/>
            <w:sz w:val="24"/>
            <w:szCs w:val="24"/>
          </w:rPr>
          <w:t>方向因素</w:t>
        </w:r>
      </w:ins>
      <w:ins w:id="12" w:author="DELL" w:date="2020-02-28T09:43:00Z">
        <w:r w:rsidR="00504CC3">
          <w:rPr>
            <w:rFonts w:cs="宋体" w:hint="eastAsia"/>
            <w:sz w:val="24"/>
            <w:szCs w:val="24"/>
          </w:rPr>
          <w:t>影响</w:t>
        </w:r>
      </w:ins>
      <w:del w:id="13" w:author="DELL" w:date="2020-02-28T09:41:00Z">
        <w:r w:rsidDel="00504CC3">
          <w:rPr>
            <w:rFonts w:cs="宋体" w:hint="eastAsia"/>
            <w:sz w:val="24"/>
            <w:szCs w:val="24"/>
          </w:rPr>
          <w:delText>的项目中，对</w:delText>
        </w:r>
        <w:r w:rsidDel="00504CC3">
          <w:rPr>
            <w:rFonts w:cs="宋体" w:hint="eastAsia"/>
            <w:sz w:val="24"/>
            <w:szCs w:val="24"/>
          </w:rPr>
          <w:delText>2019</w:delText>
        </w:r>
        <w:r w:rsidDel="00504CC3">
          <w:rPr>
            <w:rFonts w:cs="宋体" w:hint="eastAsia"/>
            <w:sz w:val="24"/>
            <w:szCs w:val="24"/>
          </w:rPr>
          <w:delText>学年度开始入学的学生实行全额学费奖励专项资金，这笔款项在汕头大学进行开支，故未纳入医学院预算。</w:delText>
        </w:r>
      </w:del>
      <w:ins w:id="14" w:author="DELL" w:date="2020-02-28T09:41:00Z">
        <w:r w:rsidR="00504CC3">
          <w:rPr>
            <w:rFonts w:cs="宋体" w:hint="eastAsia"/>
            <w:sz w:val="24"/>
            <w:szCs w:val="24"/>
          </w:rPr>
          <w:t>。</w:t>
        </w:r>
      </w:ins>
    </w:p>
    <w:tbl>
      <w:tblPr>
        <w:tblpPr w:leftFromText="180" w:rightFromText="180" w:vertAnchor="text" w:horzAnchor="page" w:tblpXSpec="center" w:tblpY="182"/>
        <w:tblOverlap w:val="never"/>
        <w:tblW w:w="63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259"/>
        <w:gridCol w:w="1850"/>
        <w:gridCol w:w="2101"/>
      </w:tblGrid>
      <w:tr w:rsidR="006A69AB">
        <w:trPr>
          <w:trHeight w:val="407"/>
          <w:jc w:val="center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8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6A69AB" w:rsidRDefault="00CA4D6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 w:bidi="ar"/>
              </w:rPr>
              <w:t>年度</w:t>
            </w:r>
            <w:r>
              <w:rPr>
                <w:rStyle w:val="font21"/>
                <w:rFonts w:hint="default"/>
                <w:lang w:bidi="ar"/>
              </w:rPr>
              <w:t xml:space="preserve">  项目</w:t>
            </w:r>
          </w:p>
        </w:tc>
        <w:tc>
          <w:tcPr>
            <w:tcW w:w="1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6A69AB" w:rsidRDefault="00CA4D6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预算拨款</w:t>
            </w:r>
          </w:p>
        </w:tc>
        <w:tc>
          <w:tcPr>
            <w:tcW w:w="1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6A69AB" w:rsidRDefault="00CA4D6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财政专户拨款</w:t>
            </w:r>
          </w:p>
        </w:tc>
        <w:tc>
          <w:tcPr>
            <w:tcW w:w="2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6A69AB" w:rsidRDefault="00CA4D6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其他资金收入</w:t>
            </w:r>
          </w:p>
        </w:tc>
      </w:tr>
      <w:tr w:rsidR="006A69AB">
        <w:trPr>
          <w:trHeight w:val="356"/>
          <w:jc w:val="center"/>
        </w:trPr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6A69AB" w:rsidRDefault="00CA4D6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2019</w:t>
            </w:r>
            <w:r>
              <w:rPr>
                <w:rStyle w:val="font01"/>
                <w:rFonts w:hint="default"/>
                <w:lang w:bidi="ar"/>
              </w:rPr>
              <w:t>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6A69AB" w:rsidRDefault="00CA4D6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6859.25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6A69AB" w:rsidRDefault="00CA4D6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4550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6A69AB" w:rsidRDefault="00CA4D6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12291</w:t>
            </w:r>
          </w:p>
        </w:tc>
      </w:tr>
      <w:tr w:rsidR="006A69AB">
        <w:trPr>
          <w:trHeight w:val="376"/>
          <w:jc w:val="center"/>
        </w:trPr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6A69AB" w:rsidRDefault="00CA4D6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2020年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6A69AB" w:rsidRDefault="00CA4D6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9995.76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6A69AB" w:rsidRDefault="00CA4D6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4915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:rsidR="006A69AB" w:rsidRDefault="00CA4D6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3580</w:t>
            </w:r>
          </w:p>
        </w:tc>
      </w:tr>
    </w:tbl>
    <w:p w:rsidR="006A69AB" w:rsidRDefault="006A69AB">
      <w:pPr>
        <w:spacing w:line="360" w:lineRule="auto"/>
        <w:ind w:left="480"/>
        <w:rPr>
          <w:rFonts w:cs="Times New Roman"/>
          <w:sz w:val="24"/>
          <w:szCs w:val="24"/>
        </w:rPr>
      </w:pPr>
    </w:p>
    <w:p w:rsidR="006A69AB" w:rsidRDefault="006A69AB">
      <w:pPr>
        <w:pStyle w:val="Default"/>
        <w:spacing w:line="360" w:lineRule="auto"/>
        <w:rPr>
          <w:rFonts w:eastAsia="黑体" w:hAnsi="宋体"/>
          <w:b/>
          <w:bCs/>
          <w:color w:val="auto"/>
          <w:sz w:val="28"/>
          <w:szCs w:val="28"/>
        </w:rPr>
      </w:pPr>
    </w:p>
    <w:p w:rsidR="006A69AB" w:rsidRDefault="006A69AB">
      <w:pPr>
        <w:pStyle w:val="Default"/>
        <w:spacing w:line="360" w:lineRule="auto"/>
      </w:pPr>
    </w:p>
    <w:p w:rsidR="006A69AB" w:rsidRDefault="00497964">
      <w:pPr>
        <w:pStyle w:val="Default"/>
        <w:spacing w:line="360" w:lineRule="auto"/>
        <w:jc w:val="center"/>
        <w:rPr>
          <w:rFonts w:eastAsia="黑体" w:hAnsi="宋体"/>
          <w:color w:val="auto"/>
          <w:sz w:val="28"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217.5pt" o:gfxdata="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">
            <v:imagedata r:id="rId8" o:title=""/>
          </v:shape>
        </w:pict>
      </w:r>
    </w:p>
    <w:p w:rsidR="006A69AB" w:rsidRDefault="006A69AB">
      <w:pPr>
        <w:pStyle w:val="Default"/>
        <w:spacing w:line="360" w:lineRule="auto"/>
        <w:rPr>
          <w:rFonts w:eastAsia="黑体"/>
          <w:b/>
          <w:bCs/>
          <w:sz w:val="32"/>
          <w:szCs w:val="32"/>
        </w:rPr>
      </w:pPr>
    </w:p>
    <w:p w:rsidR="006A69AB" w:rsidRDefault="00CA4D64">
      <w:pPr>
        <w:pStyle w:val="Default"/>
        <w:spacing w:line="360" w:lineRule="auto"/>
        <w:rPr>
          <w:rFonts w:ascii="宋体" w:cs="Times New Roman"/>
          <w:color w:val="auto"/>
        </w:rPr>
      </w:pPr>
      <w:r>
        <w:rPr>
          <w:rFonts w:eastAsia="黑体" w:hint="eastAsia"/>
          <w:b/>
          <w:bCs/>
          <w:sz w:val="32"/>
          <w:szCs w:val="32"/>
        </w:rPr>
        <w:t>（二）、</w:t>
      </w:r>
      <w:r>
        <w:rPr>
          <w:rFonts w:eastAsia="黑体" w:hAnsi="宋体" w:hint="eastAsia"/>
          <w:color w:val="auto"/>
          <w:sz w:val="28"/>
          <w:szCs w:val="28"/>
        </w:rPr>
        <w:t>支出预算总体情况说明</w:t>
      </w:r>
    </w:p>
    <w:p w:rsidR="006A69AB" w:rsidRDefault="00CA4D64">
      <w:pPr>
        <w:pStyle w:val="Default"/>
        <w:spacing w:line="360" w:lineRule="auto"/>
        <w:ind w:firstLineChars="250" w:firstLine="600"/>
        <w:rPr>
          <w:rFonts w:ascii="宋体" w:cs="Times New Roman"/>
          <w:color w:val="auto"/>
        </w:rPr>
      </w:pPr>
      <w:r>
        <w:rPr>
          <w:rFonts w:ascii="宋体" w:hAnsi="宋体" w:cs="宋体"/>
          <w:color w:val="auto"/>
        </w:rPr>
        <w:t>20</w:t>
      </w:r>
      <w:r>
        <w:rPr>
          <w:rFonts w:ascii="宋体" w:hAnsi="宋体" w:cs="宋体" w:hint="eastAsia"/>
          <w:color w:val="auto"/>
        </w:rPr>
        <w:t>20年部门支出预算总额</w:t>
      </w:r>
      <w:r>
        <w:t>18,490.76</w:t>
      </w:r>
      <w:r>
        <w:rPr>
          <w:rFonts w:ascii="宋体" w:hAnsi="宋体" w:cs="宋体" w:hint="eastAsia"/>
          <w:color w:val="auto"/>
        </w:rPr>
        <w:t>万元，</w:t>
      </w:r>
      <w:r>
        <w:rPr>
          <w:rFonts w:cs="宋体" w:hint="eastAsia"/>
        </w:rPr>
        <w:t>比</w:t>
      </w:r>
      <w:r>
        <w:t>201</w:t>
      </w:r>
      <w:r>
        <w:rPr>
          <w:rFonts w:hint="eastAsia"/>
        </w:rPr>
        <w:t>9</w:t>
      </w:r>
      <w:r>
        <w:rPr>
          <w:rFonts w:cs="宋体" w:hint="eastAsia"/>
        </w:rPr>
        <w:t>年</w:t>
      </w:r>
      <w:r>
        <w:t>23,700.25</w:t>
      </w:r>
      <w:r>
        <w:rPr>
          <w:rFonts w:cs="宋体" w:hint="eastAsia"/>
        </w:rPr>
        <w:t>减少</w:t>
      </w:r>
      <w:r>
        <w:rPr>
          <w:rFonts w:cs="宋体" w:hint="eastAsia"/>
        </w:rPr>
        <w:t>5209.49</w:t>
      </w:r>
      <w:r>
        <w:rPr>
          <w:rFonts w:cs="宋体" w:hint="eastAsia"/>
        </w:rPr>
        <w:t>万元，</w:t>
      </w:r>
      <w:r>
        <w:t xml:space="preserve"> </w:t>
      </w:r>
      <w:r>
        <w:rPr>
          <w:rFonts w:hint="eastAsia"/>
        </w:rPr>
        <w:t>减少</w:t>
      </w:r>
      <w:r>
        <w:rPr>
          <w:rFonts w:hint="eastAsia"/>
        </w:rPr>
        <w:t>28</w:t>
      </w:r>
      <w:r>
        <w:t>.</w:t>
      </w:r>
      <w:r>
        <w:rPr>
          <w:rFonts w:hint="eastAsia"/>
        </w:rPr>
        <w:t>17</w:t>
      </w:r>
      <w:r>
        <w:t xml:space="preserve"> %</w:t>
      </w:r>
      <w:r>
        <w:rPr>
          <w:rFonts w:ascii="宋体" w:hAnsi="宋体" w:cs="宋体" w:hint="eastAsia"/>
          <w:color w:val="auto"/>
        </w:rPr>
        <w:t>。</w:t>
      </w:r>
    </w:p>
    <w:p w:rsidR="006A69AB" w:rsidRDefault="00CA4D64">
      <w:pPr>
        <w:pStyle w:val="Default"/>
        <w:spacing w:line="360" w:lineRule="auto"/>
        <w:ind w:firstLineChars="250" w:firstLine="600"/>
        <w:rPr>
          <w:rFonts w:ascii="宋体" w:cs="Times New Roman"/>
          <w:color w:val="auto"/>
        </w:rPr>
      </w:pPr>
      <w:r>
        <w:rPr>
          <w:rFonts w:ascii="宋体" w:hAnsi="宋体" w:cs="宋体"/>
          <w:color w:val="auto"/>
        </w:rPr>
        <w:t>1</w:t>
      </w:r>
      <w:r>
        <w:rPr>
          <w:rFonts w:ascii="宋体" w:hAnsi="宋体" w:cs="宋体" w:hint="eastAsia"/>
          <w:color w:val="auto"/>
        </w:rPr>
        <w:t>、按支出概念划分：基本支出预算14</w:t>
      </w:r>
      <w:r>
        <w:rPr>
          <w:rFonts w:ascii="宋体" w:hAnsi="宋体" w:cs="宋体"/>
          <w:color w:val="auto"/>
        </w:rPr>
        <w:t>,</w:t>
      </w:r>
      <w:r>
        <w:rPr>
          <w:rFonts w:ascii="宋体" w:hAnsi="宋体" w:cs="宋体" w:hint="eastAsia"/>
          <w:color w:val="auto"/>
        </w:rPr>
        <w:t>679</w:t>
      </w:r>
      <w:r>
        <w:rPr>
          <w:rFonts w:ascii="宋体" w:hAnsi="宋体" w:cs="宋体"/>
          <w:color w:val="auto"/>
        </w:rPr>
        <w:t>.</w:t>
      </w:r>
      <w:r>
        <w:rPr>
          <w:rFonts w:ascii="宋体" w:hAnsi="宋体" w:cs="宋体" w:hint="eastAsia"/>
          <w:color w:val="auto"/>
        </w:rPr>
        <w:t>30万元，占79</w:t>
      </w:r>
      <w:r>
        <w:rPr>
          <w:rFonts w:ascii="宋体" w:hAnsi="宋体" w:cs="宋体"/>
          <w:color w:val="auto"/>
        </w:rPr>
        <w:t>.</w:t>
      </w:r>
      <w:r>
        <w:rPr>
          <w:rFonts w:ascii="宋体" w:hAnsi="宋体" w:cs="宋体" w:hint="eastAsia"/>
          <w:color w:val="auto"/>
        </w:rPr>
        <w:t>39</w:t>
      </w:r>
      <w:r>
        <w:rPr>
          <w:rFonts w:ascii="宋体" w:hAnsi="宋体" w:cs="宋体"/>
          <w:color w:val="auto"/>
        </w:rPr>
        <w:t>%</w:t>
      </w:r>
      <w:r>
        <w:rPr>
          <w:rFonts w:ascii="宋体" w:hAnsi="宋体" w:cs="宋体" w:hint="eastAsia"/>
          <w:color w:val="auto"/>
        </w:rPr>
        <w:t>；项目支出预算3</w:t>
      </w:r>
      <w:r>
        <w:rPr>
          <w:rFonts w:ascii="宋体" w:hAnsi="宋体" w:cs="宋体"/>
          <w:color w:val="auto"/>
        </w:rPr>
        <w:t>,8</w:t>
      </w:r>
      <w:r>
        <w:rPr>
          <w:rFonts w:ascii="宋体" w:hAnsi="宋体" w:cs="宋体" w:hint="eastAsia"/>
          <w:color w:val="auto"/>
        </w:rPr>
        <w:t>11</w:t>
      </w:r>
      <w:r>
        <w:rPr>
          <w:rFonts w:ascii="宋体" w:hAnsi="宋体" w:cs="宋体"/>
          <w:color w:val="auto"/>
        </w:rPr>
        <w:t>.</w:t>
      </w:r>
      <w:r>
        <w:rPr>
          <w:rFonts w:ascii="宋体" w:hAnsi="宋体" w:cs="宋体" w:hint="eastAsia"/>
          <w:color w:val="auto"/>
        </w:rPr>
        <w:t>46万元，占20</w:t>
      </w:r>
      <w:r>
        <w:rPr>
          <w:rFonts w:ascii="宋体" w:hAnsi="宋体" w:cs="宋体"/>
          <w:color w:val="auto"/>
        </w:rPr>
        <w:t>.</w:t>
      </w:r>
      <w:r>
        <w:rPr>
          <w:rFonts w:ascii="宋体" w:hAnsi="宋体" w:cs="宋体" w:hint="eastAsia"/>
          <w:color w:val="auto"/>
        </w:rPr>
        <w:t>61</w:t>
      </w:r>
      <w:r>
        <w:rPr>
          <w:rFonts w:ascii="宋体" w:hAnsi="宋体" w:cs="宋体"/>
          <w:color w:val="auto"/>
        </w:rPr>
        <w:t>%</w:t>
      </w:r>
      <w:r>
        <w:rPr>
          <w:rFonts w:ascii="宋体" w:hAnsi="宋体" w:cs="宋体" w:hint="eastAsia"/>
          <w:color w:val="auto"/>
        </w:rPr>
        <w:t>。其中：以往生均经费中高水平学科的0.2万元/生/年安排项目支出，今年依实际情况安排到基本支出。</w:t>
      </w:r>
    </w:p>
    <w:p w:rsidR="006A69AB" w:rsidRDefault="00CA4D64">
      <w:pPr>
        <w:snapToGrid w:val="0"/>
        <w:spacing w:line="360" w:lineRule="auto"/>
        <w:ind w:firstLine="573"/>
        <w:rPr>
          <w:rFonts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、财政拨款基本支出预算</w:t>
      </w:r>
      <w:r>
        <w:rPr>
          <w:rFonts w:hint="eastAsia"/>
          <w:sz w:val="24"/>
          <w:szCs w:val="24"/>
        </w:rPr>
        <w:t>9,184.30</w:t>
      </w:r>
      <w:r>
        <w:rPr>
          <w:rFonts w:cs="宋体" w:hint="eastAsia"/>
          <w:sz w:val="24"/>
          <w:szCs w:val="24"/>
        </w:rPr>
        <w:t>万元，按支出内容划分：</w:t>
      </w:r>
      <w:r>
        <w:rPr>
          <w:kern w:val="0"/>
          <w:sz w:val="24"/>
          <w:szCs w:val="24"/>
        </w:rPr>
        <w:t>2019</w:t>
      </w:r>
      <w:r>
        <w:rPr>
          <w:rFonts w:cs="宋体" w:hint="eastAsia"/>
          <w:kern w:val="0"/>
          <w:sz w:val="24"/>
          <w:szCs w:val="24"/>
        </w:rPr>
        <w:t>年财政拨款工资福利支出</w:t>
      </w:r>
      <w:r>
        <w:rPr>
          <w:rFonts w:hint="eastAsia"/>
          <w:kern w:val="0"/>
          <w:sz w:val="24"/>
          <w:szCs w:val="24"/>
        </w:rPr>
        <w:t>8,083.00</w:t>
      </w:r>
      <w:r>
        <w:rPr>
          <w:rFonts w:cs="宋体" w:hint="eastAsia"/>
          <w:kern w:val="0"/>
          <w:sz w:val="24"/>
          <w:szCs w:val="24"/>
        </w:rPr>
        <w:t>万元，比上年增加</w:t>
      </w:r>
      <w:r>
        <w:rPr>
          <w:rFonts w:hint="eastAsia"/>
          <w:kern w:val="0"/>
          <w:sz w:val="24"/>
          <w:szCs w:val="24"/>
        </w:rPr>
        <w:t>3</w:t>
      </w:r>
      <w:r>
        <w:rPr>
          <w:kern w:val="0"/>
          <w:sz w:val="24"/>
          <w:szCs w:val="24"/>
        </w:rPr>
        <w:t>,0</w:t>
      </w:r>
      <w:r>
        <w:rPr>
          <w:rFonts w:hint="eastAsia"/>
          <w:kern w:val="0"/>
          <w:sz w:val="24"/>
          <w:szCs w:val="24"/>
        </w:rPr>
        <w:t>18</w:t>
      </w:r>
      <w:r>
        <w:rPr>
          <w:kern w:val="0"/>
          <w:sz w:val="24"/>
          <w:szCs w:val="24"/>
        </w:rPr>
        <w:t>.00</w:t>
      </w:r>
      <w:r>
        <w:rPr>
          <w:rFonts w:cs="宋体" w:hint="eastAsia"/>
          <w:kern w:val="0"/>
          <w:sz w:val="24"/>
          <w:szCs w:val="24"/>
        </w:rPr>
        <w:t>万元，增长</w:t>
      </w:r>
      <w:r>
        <w:rPr>
          <w:rFonts w:cs="宋体" w:hint="eastAsia"/>
          <w:kern w:val="0"/>
          <w:sz w:val="24"/>
          <w:szCs w:val="24"/>
        </w:rPr>
        <w:t>59</w:t>
      </w:r>
      <w:r>
        <w:rPr>
          <w:kern w:val="0"/>
          <w:sz w:val="24"/>
          <w:szCs w:val="24"/>
        </w:rPr>
        <w:t>.</w:t>
      </w:r>
      <w:r>
        <w:rPr>
          <w:rFonts w:hint="eastAsia"/>
          <w:kern w:val="0"/>
          <w:sz w:val="24"/>
          <w:szCs w:val="24"/>
        </w:rPr>
        <w:t>59</w:t>
      </w:r>
      <w:r>
        <w:rPr>
          <w:kern w:val="0"/>
          <w:sz w:val="24"/>
          <w:szCs w:val="24"/>
        </w:rPr>
        <w:t>%</w:t>
      </w:r>
      <w:r>
        <w:rPr>
          <w:rFonts w:cs="宋体" w:hint="eastAsia"/>
          <w:kern w:val="0"/>
          <w:sz w:val="24"/>
          <w:szCs w:val="24"/>
        </w:rPr>
        <w:t>；商品和服务支出</w:t>
      </w:r>
      <w:r>
        <w:rPr>
          <w:rFonts w:hint="eastAsia"/>
          <w:kern w:val="0"/>
          <w:sz w:val="24"/>
          <w:szCs w:val="24"/>
        </w:rPr>
        <w:t>450.80</w:t>
      </w:r>
      <w:r>
        <w:rPr>
          <w:rFonts w:cs="宋体" w:hint="eastAsia"/>
          <w:kern w:val="0"/>
          <w:sz w:val="24"/>
          <w:szCs w:val="24"/>
        </w:rPr>
        <w:t>万元，比上年减少</w:t>
      </w:r>
      <w:r>
        <w:rPr>
          <w:rFonts w:hint="eastAsia"/>
          <w:kern w:val="0"/>
          <w:sz w:val="24"/>
          <w:szCs w:val="24"/>
        </w:rPr>
        <w:t>38</w:t>
      </w:r>
      <w:r>
        <w:rPr>
          <w:kern w:val="0"/>
          <w:sz w:val="24"/>
          <w:szCs w:val="24"/>
        </w:rPr>
        <w:t>.</w:t>
      </w:r>
      <w:r>
        <w:rPr>
          <w:rFonts w:hint="eastAsia"/>
          <w:kern w:val="0"/>
          <w:sz w:val="24"/>
          <w:szCs w:val="24"/>
        </w:rPr>
        <w:t>1</w:t>
      </w:r>
      <w:r>
        <w:rPr>
          <w:kern w:val="0"/>
          <w:sz w:val="24"/>
          <w:szCs w:val="24"/>
        </w:rPr>
        <w:t>0</w:t>
      </w:r>
      <w:r>
        <w:rPr>
          <w:rFonts w:cs="宋体" w:hint="eastAsia"/>
          <w:kern w:val="0"/>
          <w:sz w:val="24"/>
          <w:szCs w:val="24"/>
        </w:rPr>
        <w:t>万元，减少</w:t>
      </w:r>
      <w:r>
        <w:rPr>
          <w:rFonts w:hint="eastAsia"/>
          <w:kern w:val="0"/>
          <w:sz w:val="24"/>
          <w:szCs w:val="24"/>
        </w:rPr>
        <w:t>7</w:t>
      </w:r>
      <w:r>
        <w:rPr>
          <w:kern w:val="0"/>
          <w:sz w:val="24"/>
          <w:szCs w:val="24"/>
        </w:rPr>
        <w:t>.</w:t>
      </w:r>
      <w:r>
        <w:rPr>
          <w:rFonts w:hint="eastAsia"/>
          <w:kern w:val="0"/>
          <w:sz w:val="24"/>
          <w:szCs w:val="24"/>
        </w:rPr>
        <w:t>7</w:t>
      </w:r>
      <w:r>
        <w:rPr>
          <w:kern w:val="0"/>
          <w:sz w:val="24"/>
          <w:szCs w:val="24"/>
        </w:rPr>
        <w:t>9%</w:t>
      </w:r>
      <w:r>
        <w:rPr>
          <w:rFonts w:cs="宋体" w:hint="eastAsia"/>
          <w:kern w:val="0"/>
          <w:sz w:val="24"/>
          <w:szCs w:val="24"/>
        </w:rPr>
        <w:t>；其他对个人和家庭补助支出</w:t>
      </w:r>
      <w:r>
        <w:rPr>
          <w:rFonts w:hint="eastAsia"/>
          <w:kern w:val="0"/>
          <w:sz w:val="24"/>
          <w:szCs w:val="24"/>
        </w:rPr>
        <w:t>650.50</w:t>
      </w:r>
      <w:r>
        <w:rPr>
          <w:rFonts w:cs="宋体" w:hint="eastAsia"/>
          <w:kern w:val="0"/>
          <w:sz w:val="24"/>
          <w:szCs w:val="24"/>
        </w:rPr>
        <w:t>万元，比上年减少</w:t>
      </w:r>
      <w:r>
        <w:rPr>
          <w:rFonts w:hint="eastAsia"/>
          <w:kern w:val="0"/>
          <w:sz w:val="24"/>
          <w:szCs w:val="24"/>
        </w:rPr>
        <w:t>494</w:t>
      </w:r>
      <w:r>
        <w:rPr>
          <w:kern w:val="0"/>
          <w:sz w:val="24"/>
          <w:szCs w:val="24"/>
        </w:rPr>
        <w:t>.</w:t>
      </w:r>
      <w:r>
        <w:rPr>
          <w:rFonts w:hint="eastAsia"/>
          <w:kern w:val="0"/>
          <w:sz w:val="24"/>
          <w:szCs w:val="24"/>
        </w:rPr>
        <w:t>85</w:t>
      </w:r>
      <w:r>
        <w:rPr>
          <w:rFonts w:cs="宋体" w:hint="eastAsia"/>
          <w:kern w:val="0"/>
          <w:sz w:val="24"/>
          <w:szCs w:val="24"/>
        </w:rPr>
        <w:t>万元，减少</w:t>
      </w:r>
      <w:r>
        <w:rPr>
          <w:rFonts w:hint="eastAsia"/>
          <w:kern w:val="0"/>
          <w:sz w:val="24"/>
          <w:szCs w:val="24"/>
        </w:rPr>
        <w:t>43</w:t>
      </w:r>
      <w:r>
        <w:rPr>
          <w:kern w:val="0"/>
          <w:sz w:val="24"/>
          <w:szCs w:val="24"/>
        </w:rPr>
        <w:t>.</w:t>
      </w:r>
      <w:r>
        <w:rPr>
          <w:rFonts w:hint="eastAsia"/>
          <w:kern w:val="0"/>
          <w:sz w:val="24"/>
          <w:szCs w:val="24"/>
        </w:rPr>
        <w:t>21</w:t>
      </w:r>
      <w:r>
        <w:rPr>
          <w:kern w:val="0"/>
          <w:sz w:val="24"/>
          <w:szCs w:val="24"/>
        </w:rPr>
        <w:t>%</w:t>
      </w:r>
      <w:r>
        <w:rPr>
          <w:rFonts w:cs="宋体" w:hint="eastAsia"/>
          <w:kern w:val="0"/>
          <w:sz w:val="24"/>
          <w:szCs w:val="24"/>
        </w:rPr>
        <w:t>。</w:t>
      </w:r>
    </w:p>
    <w:p w:rsidR="006A69AB" w:rsidRDefault="006A69AB">
      <w:pPr>
        <w:rPr>
          <w:rFonts w:ascii="宋体" w:cs="Times New Roman"/>
          <w:sz w:val="24"/>
          <w:szCs w:val="24"/>
        </w:rPr>
      </w:pPr>
    </w:p>
    <w:p w:rsidR="006A69AB" w:rsidRDefault="00CA4D64">
      <w:pPr>
        <w:numPr>
          <w:ilvl w:val="0"/>
          <w:numId w:val="3"/>
        </w:numPr>
        <w:tabs>
          <w:tab w:val="clear" w:pos="720"/>
          <w:tab w:val="left" w:pos="0"/>
        </w:tabs>
        <w:ind w:left="0" w:firstLineChars="112" w:firstLine="358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国有资产占有使用情况</w:t>
      </w:r>
    </w:p>
    <w:p w:rsidR="006A69AB" w:rsidRDefault="00CA4D64">
      <w:pPr>
        <w:spacing w:line="360" w:lineRule="auto"/>
        <w:ind w:firstLineChars="225" w:firstLine="54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截至</w:t>
      </w:r>
      <w:r>
        <w:rPr>
          <w:rFonts w:ascii="宋体" w:hAnsi="宋体" w:cs="宋体"/>
          <w:sz w:val="24"/>
          <w:szCs w:val="24"/>
        </w:rPr>
        <w:t>201</w:t>
      </w:r>
      <w:r>
        <w:rPr>
          <w:rFonts w:ascii="宋体" w:hAnsi="宋体" w:cs="宋体" w:hint="eastAsia"/>
          <w:sz w:val="24"/>
          <w:szCs w:val="24"/>
        </w:rPr>
        <w:t>9年</w:t>
      </w:r>
      <w:r>
        <w:rPr>
          <w:rFonts w:ascii="宋体" w:hAnsi="宋体" w:cs="宋体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31</w:t>
      </w:r>
      <w:r>
        <w:rPr>
          <w:rFonts w:ascii="宋体" w:hAnsi="宋体" w:cs="宋体" w:hint="eastAsia"/>
          <w:sz w:val="24"/>
          <w:szCs w:val="24"/>
        </w:rPr>
        <w:t>日，我院的固定资产的总值为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313</w:t>
      </w:r>
      <w:r>
        <w:rPr>
          <w:rFonts w:ascii="宋体" w:hAns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10万元，其中①房屋</w:t>
      </w:r>
      <w:r>
        <w:rPr>
          <w:rFonts w:ascii="宋体" w:hAnsi="宋体" w:cs="宋体" w:hint="eastAsia"/>
          <w:sz w:val="24"/>
          <w:szCs w:val="24"/>
        </w:rPr>
        <w:lastRenderedPageBreak/>
        <w:t>建筑物</w:t>
      </w:r>
      <w:r>
        <w:rPr>
          <w:rFonts w:ascii="宋体" w:hAnsi="宋体" w:cs="宋体"/>
          <w:sz w:val="24"/>
          <w:szCs w:val="24"/>
        </w:rPr>
        <w:t>7.44</w:t>
      </w:r>
      <w:r>
        <w:rPr>
          <w:rFonts w:ascii="宋体" w:hAnsi="宋体" w:cs="宋体" w:hint="eastAsia"/>
          <w:sz w:val="24"/>
          <w:szCs w:val="24"/>
        </w:rPr>
        <w:t>万平米，共计</w:t>
      </w:r>
      <w:r>
        <w:rPr>
          <w:rFonts w:ascii="宋体" w:hAnsi="宋体" w:cs="宋体"/>
          <w:sz w:val="24"/>
          <w:szCs w:val="24"/>
        </w:rPr>
        <w:t>6,07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25万元；②机动车</w:t>
      </w:r>
      <w:r>
        <w:rPr>
          <w:rFonts w:ascii="宋体" w:hAnsi="宋体" w:cs="宋体"/>
          <w:sz w:val="24"/>
          <w:szCs w:val="24"/>
        </w:rPr>
        <w:t>14</w:t>
      </w:r>
      <w:r>
        <w:rPr>
          <w:rFonts w:ascii="宋体" w:hAnsi="宋体" w:cs="宋体" w:hint="eastAsia"/>
          <w:sz w:val="24"/>
          <w:szCs w:val="24"/>
        </w:rPr>
        <w:t>辆（在编</w:t>
      </w:r>
      <w:r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辆），共计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17</w:t>
      </w:r>
      <w:r>
        <w:rPr>
          <w:rFonts w:ascii="宋体" w:hAns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86万元；③专用设备与其他设备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hAns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405件</w:t>
      </w:r>
      <w:r>
        <w:rPr>
          <w:rFonts w:asci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共计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379</w:t>
      </w:r>
      <w:r>
        <w:rPr>
          <w:rFonts w:ascii="宋体" w:hAns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7</w:t>
      </w:r>
      <w:r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>万元；④图书、档案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 w:hint="eastAsia"/>
          <w:sz w:val="24"/>
          <w:szCs w:val="24"/>
        </w:rPr>
        <w:t>3</w:t>
      </w:r>
      <w:r>
        <w:rPr>
          <w:rFonts w:ascii="宋体" w:hAnsi="宋体" w:cs="宋体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538本，共计</w:t>
      </w:r>
      <w:r>
        <w:rPr>
          <w:rFonts w:ascii="宋体" w:hAnsi="宋体" w:cs="宋体"/>
          <w:sz w:val="24"/>
          <w:szCs w:val="24"/>
        </w:rPr>
        <w:t>1,4</w:t>
      </w:r>
      <w:r>
        <w:rPr>
          <w:rFonts w:ascii="宋体" w:hAnsi="宋体" w:cs="宋体" w:hint="eastAsia"/>
          <w:sz w:val="24"/>
          <w:szCs w:val="24"/>
        </w:rPr>
        <w:t>24</w:t>
      </w:r>
      <w:r>
        <w:rPr>
          <w:rFonts w:ascii="宋体" w:hAns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66万元；⑤文物和陈列品</w:t>
      </w:r>
      <w:r>
        <w:rPr>
          <w:rFonts w:ascii="宋体" w:hAnsi="宋体" w:cs="宋体"/>
          <w:sz w:val="24"/>
          <w:szCs w:val="24"/>
        </w:rPr>
        <w:t>1,1</w:t>
      </w:r>
      <w:r>
        <w:rPr>
          <w:rFonts w:ascii="宋体" w:hAnsi="宋体" w:cs="宋体" w:hint="eastAsia"/>
          <w:sz w:val="24"/>
          <w:szCs w:val="24"/>
        </w:rPr>
        <w:t>76个，共计</w:t>
      </w:r>
      <w:r>
        <w:rPr>
          <w:rFonts w:ascii="宋体" w:hAnsi="宋体" w:cs="宋体"/>
          <w:sz w:val="24"/>
          <w:szCs w:val="24"/>
        </w:rPr>
        <w:t>2,03</w:t>
      </w:r>
      <w:r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15万元；⑥家具、用具、装具及动植物</w:t>
      </w:r>
      <w:r>
        <w:rPr>
          <w:rFonts w:ascii="宋体" w:hAnsi="宋体" w:cs="宋体"/>
          <w:sz w:val="24"/>
          <w:szCs w:val="24"/>
        </w:rPr>
        <w:t>14,</w:t>
      </w:r>
      <w:r>
        <w:rPr>
          <w:rFonts w:ascii="宋体" w:hAnsi="宋体" w:cs="宋体" w:hint="eastAsia"/>
          <w:sz w:val="24"/>
          <w:szCs w:val="24"/>
        </w:rPr>
        <w:t>541件，共计</w:t>
      </w:r>
      <w:r>
        <w:rPr>
          <w:rFonts w:ascii="宋体" w:hAnsi="宋体" w:cs="宋体"/>
          <w:sz w:val="24"/>
          <w:szCs w:val="24"/>
        </w:rPr>
        <w:t>2,8</w:t>
      </w:r>
      <w:r>
        <w:rPr>
          <w:rFonts w:ascii="宋体" w:hAnsi="宋体" w:cs="宋体" w:hint="eastAsia"/>
          <w:sz w:val="24"/>
          <w:szCs w:val="24"/>
        </w:rPr>
        <w:t>80</w:t>
      </w:r>
      <w:r>
        <w:rPr>
          <w:rFonts w:ascii="宋体" w:hAnsi="宋体" w:cs="宋体"/>
          <w:sz w:val="24"/>
          <w:szCs w:val="24"/>
        </w:rPr>
        <w:t>.</w:t>
      </w:r>
      <w:r>
        <w:rPr>
          <w:rFonts w:ascii="宋体" w:hAnsi="宋体" w:cs="宋体" w:hint="eastAsia"/>
          <w:sz w:val="24"/>
          <w:szCs w:val="24"/>
        </w:rPr>
        <w:t>44万元。</w:t>
      </w:r>
      <w:r>
        <w:rPr>
          <w:rFonts w:ascii="宋体" w:hAnsi="宋体" w:cs="宋体"/>
          <w:sz w:val="24"/>
          <w:szCs w:val="24"/>
        </w:rPr>
        <w:t xml:space="preserve">  </w:t>
      </w:r>
    </w:p>
    <w:p w:rsidR="006A69AB" w:rsidRDefault="00CA4D64">
      <w:pPr>
        <w:spacing w:line="360" w:lineRule="auto"/>
        <w:ind w:firstLineChars="112" w:firstLine="36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sz w:val="32"/>
          <w:szCs w:val="32"/>
        </w:rPr>
        <w:t>三、</w:t>
      </w:r>
      <w:r>
        <w:rPr>
          <w:rFonts w:ascii="黑体" w:eastAsia="黑体" w:hAnsi="宋体" w:cs="黑体" w:hint="eastAsia"/>
          <w:sz w:val="32"/>
          <w:szCs w:val="32"/>
        </w:rPr>
        <w:t>重点项目预算绩效目标情况</w:t>
      </w:r>
    </w:p>
    <w:p w:rsidR="006A69AB" w:rsidRDefault="00CA4D64">
      <w:pPr>
        <w:spacing w:line="360" w:lineRule="auto"/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 20</w:t>
      </w:r>
      <w:r>
        <w:rPr>
          <w:rFonts w:ascii="宋体" w:hAnsi="宋体" w:cs="宋体" w:hint="eastAsia"/>
          <w:b/>
          <w:bCs/>
          <w:sz w:val="28"/>
          <w:szCs w:val="28"/>
        </w:rPr>
        <w:t>20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年，汕头大学医学院重点项目绩效目标情况如下：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2"/>
        <w:gridCol w:w="1876"/>
        <w:gridCol w:w="2880"/>
      </w:tblGrid>
      <w:tr w:rsidR="006A69AB">
        <w:tc>
          <w:tcPr>
            <w:tcW w:w="3632" w:type="dxa"/>
          </w:tcPr>
          <w:p w:rsidR="006A69AB" w:rsidRDefault="00CA4D64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项目</w:t>
            </w:r>
          </w:p>
        </w:tc>
        <w:tc>
          <w:tcPr>
            <w:tcW w:w="1876" w:type="dxa"/>
          </w:tcPr>
          <w:p w:rsidR="006A69AB" w:rsidRDefault="00CA4D64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预算数</w:t>
            </w:r>
          </w:p>
        </w:tc>
        <w:tc>
          <w:tcPr>
            <w:tcW w:w="2880" w:type="dxa"/>
          </w:tcPr>
          <w:p w:rsidR="006A69AB" w:rsidRDefault="00CA4D64">
            <w:pPr>
              <w:jc w:val="center"/>
              <w:rPr>
                <w:rFonts w:ascii="方正小标宋简体" w:eastAsia="方正小标宋简体" w:hAnsi="方正小标宋简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绩效目标</w:t>
            </w:r>
          </w:p>
        </w:tc>
      </w:tr>
      <w:tr w:rsidR="006A69AB">
        <w:trPr>
          <w:trHeight w:val="2095"/>
        </w:trPr>
        <w:tc>
          <w:tcPr>
            <w:tcW w:w="3632" w:type="dxa"/>
          </w:tcPr>
          <w:p w:rsidR="006A69AB" w:rsidRDefault="00CA4D64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李嘉诚</w:t>
            </w:r>
            <w:ins w:id="15" w:author="DELL" w:date="2020-02-28T09:41:00Z">
              <w:r w:rsidR="00504CC3">
                <w:rPr>
                  <w:rFonts w:ascii="宋体" w:hAnsi="宋体" w:cs="宋体" w:hint="eastAsia"/>
                  <w:color w:val="000000"/>
                  <w:kern w:val="0"/>
                  <w:sz w:val="18"/>
                  <w:szCs w:val="18"/>
                  <w:lang w:bidi="ar"/>
                </w:rPr>
                <w:t>基金会</w:t>
              </w:r>
            </w:ins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捐资专项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经费</w:t>
            </w:r>
          </w:p>
        </w:tc>
        <w:tc>
          <w:tcPr>
            <w:tcW w:w="1876" w:type="dxa"/>
          </w:tcPr>
          <w:p w:rsidR="006A69AB" w:rsidRDefault="00CA4D64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3,000.00万元</w:t>
            </w:r>
          </w:p>
        </w:tc>
        <w:tc>
          <w:tcPr>
            <w:tcW w:w="2880" w:type="dxa"/>
          </w:tcPr>
          <w:p w:rsidR="006A69AB" w:rsidRDefault="00CA4D64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在全球范围招聘高水平和具有良好潜力的科研和教学人才，并将为他们提供先</w:t>
            </w:r>
            <w:bookmarkStart w:id="16" w:name="_GoBack"/>
            <w:bookmarkEnd w:id="16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进的科研和教学条件，我院还专门为引进人才设立了科研基金，并配备和建设具有一流仪器和设备的先进实验室和科研团队。</w:t>
            </w:r>
          </w:p>
        </w:tc>
      </w:tr>
      <w:tr w:rsidR="006A69AB">
        <w:tc>
          <w:tcPr>
            <w:tcW w:w="3632" w:type="dxa"/>
          </w:tcPr>
          <w:p w:rsidR="006A69AB" w:rsidRDefault="00CA4D64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订单定向培养农村卫生人才</w:t>
            </w:r>
          </w:p>
        </w:tc>
        <w:tc>
          <w:tcPr>
            <w:tcW w:w="1876" w:type="dxa"/>
          </w:tcPr>
          <w:p w:rsidR="006A69AB" w:rsidRDefault="00CA4D64">
            <w:pPr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797.46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万元</w:t>
            </w:r>
          </w:p>
        </w:tc>
        <w:tc>
          <w:tcPr>
            <w:tcW w:w="2880" w:type="dxa"/>
          </w:tcPr>
          <w:p w:rsidR="006A69AB" w:rsidRDefault="00CA4D64"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基层医疗卫生机构人员结构优化合理，提高现有基层卫生人才队伍的学历层次，改善学历低、职称低、服务水平低等现状。</w:t>
            </w:r>
          </w:p>
        </w:tc>
      </w:tr>
    </w:tbl>
    <w:p w:rsidR="006A69AB" w:rsidRDefault="00CA4D64">
      <w:pPr>
        <w:spacing w:line="360" w:lineRule="auto"/>
        <w:rPr>
          <w:rFonts w:asci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注：其中：订单定向培养农村卫生人才为财政拨款专项，李嘉诚</w:t>
      </w:r>
      <w:del w:id="17" w:author="DELL" w:date="2020-02-28T09:41:00Z">
        <w:r w:rsidDel="00504CC3">
          <w:rPr>
            <w:rFonts w:ascii="宋体" w:hAnsi="宋体" w:cs="宋体" w:hint="eastAsia"/>
            <w:color w:val="000000"/>
            <w:sz w:val="20"/>
            <w:szCs w:val="20"/>
          </w:rPr>
          <w:delText>先生</w:delText>
        </w:r>
      </w:del>
      <w:ins w:id="18" w:author="DELL" w:date="2020-02-28T09:41:00Z">
        <w:r w:rsidR="00504CC3">
          <w:rPr>
            <w:rFonts w:ascii="宋体" w:hAnsi="宋体" w:cs="宋体" w:hint="eastAsia"/>
            <w:color w:val="000000"/>
            <w:sz w:val="20"/>
            <w:szCs w:val="20"/>
          </w:rPr>
          <w:t>基金会</w:t>
        </w:r>
      </w:ins>
      <w:proofErr w:type="gramStart"/>
      <w:r>
        <w:rPr>
          <w:rFonts w:ascii="宋体" w:hAnsi="宋体" w:cs="宋体" w:hint="eastAsia"/>
          <w:color w:val="000000"/>
          <w:sz w:val="20"/>
          <w:szCs w:val="20"/>
        </w:rPr>
        <w:t>捐资专项为</w:t>
      </w:r>
      <w:proofErr w:type="gramEnd"/>
      <w:r>
        <w:rPr>
          <w:rFonts w:ascii="宋体" w:hAnsi="宋体" w:cs="宋体" w:hint="eastAsia"/>
          <w:color w:val="000000"/>
          <w:sz w:val="20"/>
          <w:szCs w:val="20"/>
        </w:rPr>
        <w:t>学院自有资金</w:t>
      </w:r>
      <w:r>
        <w:rPr>
          <w:rFonts w:ascii="宋体" w:cs="宋体"/>
          <w:color w:val="000000"/>
          <w:sz w:val="20"/>
          <w:szCs w:val="20"/>
        </w:rPr>
        <w:t>.</w:t>
      </w:r>
    </w:p>
    <w:p w:rsidR="006A69AB" w:rsidRDefault="006A69AB">
      <w:pPr>
        <w:spacing w:line="360" w:lineRule="auto"/>
        <w:ind w:firstLineChars="128" w:firstLine="358"/>
        <w:rPr>
          <w:rFonts w:ascii="黑体" w:eastAsia="黑体" w:hAnsi="宋体" w:cs="黑体"/>
          <w:color w:val="000000"/>
          <w:sz w:val="28"/>
          <w:szCs w:val="28"/>
        </w:rPr>
      </w:pPr>
    </w:p>
    <w:p w:rsidR="006A69AB" w:rsidRDefault="00CA4D64">
      <w:pPr>
        <w:spacing w:line="360" w:lineRule="auto"/>
        <w:ind w:firstLineChars="128" w:firstLine="358"/>
        <w:rPr>
          <w:rFonts w:ascii="黑体" w:eastAsia="黑体" w:cs="Times New Roman"/>
          <w:color w:val="00000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四、</w:t>
      </w:r>
      <w:r>
        <w:rPr>
          <w:rFonts w:ascii="黑体" w:eastAsia="黑体" w:hAnsi="宋体" w:cs="黑体" w:hint="eastAsia"/>
          <w:color w:val="000000"/>
          <w:sz w:val="32"/>
          <w:szCs w:val="32"/>
        </w:rPr>
        <w:t>其他需要特别说明的问题</w:t>
      </w:r>
    </w:p>
    <w:p w:rsidR="006A69AB" w:rsidRDefault="00CA4D6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、部分项目资金，包括“冲补强”资金、</w:t>
      </w:r>
      <w:ins w:id="19" w:author="罗丹" w:date="2020-02-28T14:35:00Z">
        <w:r w:rsidR="00C83804">
          <w:rPr>
            <w:rFonts w:hint="eastAsia"/>
            <w:sz w:val="24"/>
          </w:rPr>
          <w:t>“</w:t>
        </w:r>
      </w:ins>
      <w:r>
        <w:rPr>
          <w:rFonts w:hint="eastAsia"/>
          <w:sz w:val="24"/>
        </w:rPr>
        <w:t>创新强校</w:t>
      </w:r>
      <w:ins w:id="20" w:author="罗丹" w:date="2020-02-28T14:35:00Z">
        <w:r w:rsidR="00C83804">
          <w:rPr>
            <w:rFonts w:hint="eastAsia"/>
            <w:sz w:val="24"/>
          </w:rPr>
          <w:t>”</w:t>
        </w:r>
      </w:ins>
      <w:r>
        <w:rPr>
          <w:rFonts w:hint="eastAsia"/>
          <w:sz w:val="24"/>
        </w:rPr>
        <w:t>资金和研究生国家奖助贷学金未纳入学院部门预算。该部分资金省拨款到汕头大学，实际为汕头大学医学院进行开支使用，因与汕头大学隶属关系的特殊性，该部分资金纳入汕头大学预算管理系统。</w:t>
      </w:r>
    </w:p>
    <w:p w:rsidR="006A69AB" w:rsidRDefault="00CA4D6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、预算收入未包括</w:t>
      </w:r>
      <w:ins w:id="21" w:author="DELL" w:date="2020-02-28T09:41:00Z">
        <w:r w:rsidR="00504CC3" w:rsidRPr="00504CC3">
          <w:rPr>
            <w:rFonts w:hint="eastAsia"/>
            <w:sz w:val="24"/>
          </w:rPr>
          <w:t>李嘉诚基金会捐赠</w:t>
        </w:r>
      </w:ins>
      <w:ins w:id="22" w:author="罗丹" w:date="2020-02-28T14:35:00Z">
        <w:r w:rsidR="00C83804">
          <w:rPr>
            <w:rFonts w:hint="eastAsia"/>
            <w:sz w:val="24"/>
          </w:rPr>
          <w:t>的</w:t>
        </w:r>
      </w:ins>
      <w:ins w:id="23" w:author="DELL" w:date="2020-02-28T09:41:00Z">
        <w:r w:rsidR="00504CC3" w:rsidRPr="00504CC3">
          <w:rPr>
            <w:rFonts w:hint="eastAsia"/>
            <w:sz w:val="24"/>
          </w:rPr>
          <w:t>省财政配套资金</w:t>
        </w:r>
      </w:ins>
      <w:del w:id="24" w:author="DELL" w:date="2020-02-28T09:41:00Z">
        <w:r w:rsidDel="00504CC3">
          <w:rPr>
            <w:rFonts w:hint="eastAsia"/>
            <w:sz w:val="24"/>
          </w:rPr>
          <w:delText>李嘉诚先生捐赠省配套资金</w:delText>
        </w:r>
      </w:del>
      <w:r>
        <w:rPr>
          <w:rFonts w:hint="eastAsia"/>
          <w:sz w:val="24"/>
        </w:rPr>
        <w:t>。此项目为延续性项目，由教育厅纳入项目库进行申请，故未纳入本次学院的部门预算。</w:t>
      </w:r>
    </w:p>
    <w:p w:rsidR="006A69AB" w:rsidRDefault="00CA4D6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、因以上原因，</w:t>
      </w:r>
      <w:r>
        <w:rPr>
          <w:rFonts w:hint="eastAsia"/>
          <w:sz w:val="24"/>
        </w:rPr>
        <w:t>2020</w:t>
      </w:r>
      <w:r>
        <w:rPr>
          <w:rFonts w:hint="eastAsia"/>
          <w:sz w:val="24"/>
        </w:rPr>
        <w:t>年度，部门预算数据会与实际数据有一定差异，随着学院各</w:t>
      </w:r>
      <w:r>
        <w:rPr>
          <w:rFonts w:hint="eastAsia"/>
          <w:sz w:val="24"/>
        </w:rPr>
        <w:lastRenderedPageBreak/>
        <w:t>项事业良好发展，实际支出预计将继续保持一定增长。</w:t>
      </w:r>
    </w:p>
    <w:p w:rsidR="006A69AB" w:rsidRDefault="00CA4D64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cs="宋体" w:hint="eastAsia"/>
          <w:sz w:val="24"/>
          <w:szCs w:val="24"/>
        </w:rPr>
        <w:t>学生人数少，致使生均</w:t>
      </w:r>
      <w:ins w:id="25" w:author="罗丹" w:date="2020-02-28T14:35:00Z">
        <w:r w:rsidR="00C83804">
          <w:rPr>
            <w:rFonts w:cs="宋体" w:hint="eastAsia"/>
            <w:sz w:val="24"/>
            <w:szCs w:val="24"/>
          </w:rPr>
          <w:t>、</w:t>
        </w:r>
      </w:ins>
      <w:del w:id="26" w:author="罗丹" w:date="2020-02-28T14:34:00Z">
        <w:r w:rsidDel="00C83804">
          <w:rPr>
            <w:rFonts w:cs="宋体" w:hint="eastAsia"/>
            <w:sz w:val="24"/>
            <w:szCs w:val="24"/>
          </w:rPr>
          <w:delText>及</w:delText>
        </w:r>
      </w:del>
      <w:r>
        <w:rPr>
          <w:rFonts w:cs="宋体" w:hint="eastAsia"/>
          <w:sz w:val="24"/>
          <w:szCs w:val="24"/>
        </w:rPr>
        <w:t>学费</w:t>
      </w:r>
      <w:ins w:id="27" w:author="罗丹" w:date="2020-02-28T14:35:00Z">
        <w:r w:rsidR="00C83804">
          <w:rPr>
            <w:rFonts w:cs="宋体" w:hint="eastAsia"/>
            <w:sz w:val="24"/>
            <w:szCs w:val="24"/>
          </w:rPr>
          <w:t>和住宿费</w:t>
        </w:r>
      </w:ins>
      <w:r>
        <w:rPr>
          <w:rFonts w:cs="宋体" w:hint="eastAsia"/>
          <w:sz w:val="24"/>
          <w:szCs w:val="24"/>
        </w:rPr>
        <w:t>收入较少。</w:t>
      </w:r>
      <w:r>
        <w:rPr>
          <w:rFonts w:ascii="宋体" w:hAnsi="宋体" w:cs="宋体" w:hint="eastAsia"/>
          <w:sz w:val="24"/>
          <w:szCs w:val="24"/>
        </w:rPr>
        <w:t>目前省教育厅下达经费按学生人数下达生均定额经费，</w:t>
      </w:r>
      <w:r>
        <w:rPr>
          <w:rFonts w:hint="eastAsia"/>
          <w:sz w:val="24"/>
        </w:rPr>
        <w:t>我院的生均经费收入作为预算收入的主要来源，</w:t>
      </w:r>
      <w:r>
        <w:rPr>
          <w:rFonts w:ascii="宋体" w:hAnsi="宋体" w:cs="宋体" w:hint="eastAsia"/>
          <w:sz w:val="24"/>
          <w:szCs w:val="24"/>
        </w:rPr>
        <w:t>作为学院运转性经费来说，非常有限。</w:t>
      </w:r>
      <w:r>
        <w:rPr>
          <w:rFonts w:hint="eastAsia"/>
          <w:sz w:val="24"/>
        </w:rPr>
        <w:t>随着各项政策制度的实施，</w:t>
      </w:r>
      <w:ins w:id="28" w:author="罗丹" w:date="2020-02-28T14:35:00Z">
        <w:r w:rsidR="00C83804">
          <w:rPr>
            <w:rFonts w:hint="eastAsia"/>
            <w:sz w:val="24"/>
          </w:rPr>
          <w:t>学院</w:t>
        </w:r>
      </w:ins>
      <w:ins w:id="29" w:author="罗丹" w:date="2020-02-28T14:36:00Z">
        <w:r w:rsidR="00C83804">
          <w:rPr>
            <w:rFonts w:hint="eastAsia"/>
            <w:sz w:val="24"/>
          </w:rPr>
          <w:t>的</w:t>
        </w:r>
      </w:ins>
      <w:del w:id="30" w:author="罗丹" w:date="2020-02-28T14:37:00Z">
        <w:r w:rsidDel="00C83804">
          <w:rPr>
            <w:rFonts w:hint="eastAsia"/>
            <w:sz w:val="24"/>
          </w:rPr>
          <w:delText>各方面</w:delText>
        </w:r>
      </w:del>
      <w:ins w:id="31" w:author="罗丹" w:date="2020-02-28T14:37:00Z">
        <w:r w:rsidR="00C83804">
          <w:rPr>
            <w:rFonts w:hint="eastAsia"/>
            <w:sz w:val="24"/>
          </w:rPr>
          <w:t>业务</w:t>
        </w:r>
      </w:ins>
      <w:del w:id="32" w:author="罗丹" w:date="2020-02-28T14:37:00Z">
        <w:r w:rsidDel="00C83804">
          <w:rPr>
            <w:rFonts w:hint="eastAsia"/>
            <w:sz w:val="24"/>
          </w:rPr>
          <w:delText>业务</w:delText>
        </w:r>
      </w:del>
      <w:r>
        <w:rPr>
          <w:rFonts w:hint="eastAsia"/>
          <w:sz w:val="24"/>
        </w:rPr>
        <w:t>发展都需要资金的投入，日常经费开支力度逐年加大，经费日趋紧张。</w:t>
      </w:r>
    </w:p>
    <w:p w:rsidR="006A69AB" w:rsidRDefault="00CA4D64">
      <w:pPr>
        <w:spacing w:line="360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、在</w:t>
      </w:r>
      <w:r>
        <w:rPr>
          <w:sz w:val="24"/>
        </w:rPr>
        <w:t>李嘉诚基金会的有力支持</w:t>
      </w:r>
      <w:r>
        <w:rPr>
          <w:rFonts w:hint="eastAsia"/>
          <w:sz w:val="24"/>
        </w:rPr>
        <w:t>下</w:t>
      </w:r>
      <w:r>
        <w:rPr>
          <w:sz w:val="24"/>
        </w:rPr>
        <w:t>，学院</w:t>
      </w:r>
      <w:r>
        <w:rPr>
          <w:rFonts w:hint="eastAsia"/>
          <w:sz w:val="24"/>
        </w:rPr>
        <w:t>各项教学科研业务得以保障开展，随着李嘉诚基金会</w:t>
      </w:r>
      <w:del w:id="33" w:author="DELL" w:date="2020-02-28T09:42:00Z">
        <w:r w:rsidDel="00504CC3">
          <w:rPr>
            <w:rFonts w:hint="eastAsia"/>
            <w:sz w:val="24"/>
          </w:rPr>
          <w:delText>投入力度</w:delText>
        </w:r>
      </w:del>
      <w:ins w:id="34" w:author="DELL" w:date="2020-02-28T09:42:00Z">
        <w:r w:rsidR="00504CC3">
          <w:rPr>
            <w:rFonts w:hint="eastAsia"/>
            <w:sz w:val="24"/>
          </w:rPr>
          <w:t>捐赠策略及重点方向</w:t>
        </w:r>
      </w:ins>
      <w:r>
        <w:rPr>
          <w:rFonts w:hint="eastAsia"/>
          <w:sz w:val="24"/>
        </w:rPr>
        <w:t>的变化，应引起学院高度重视，积极拓展筹资渠道，开源节流，调整支出结构，加大资金使用效益，保障学院各项有序健康发展。</w:t>
      </w:r>
    </w:p>
    <w:p w:rsidR="006A69AB" w:rsidRDefault="00CA4D64">
      <w:pPr>
        <w:spacing w:line="360" w:lineRule="auto"/>
        <w:ind w:firstLineChars="200" w:firstLine="480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黑体" w:eastAsia="黑体" w:hAnsi="宋体" w:cs="黑体" w:hint="eastAsia"/>
          <w:b/>
          <w:bCs/>
          <w:sz w:val="28"/>
          <w:szCs w:val="28"/>
        </w:rPr>
        <w:t>汕头大学医学院</w:t>
      </w:r>
    </w:p>
    <w:p w:rsidR="006A69AB" w:rsidRDefault="00CA4D64">
      <w:pPr>
        <w:spacing w:line="360" w:lineRule="auto"/>
        <w:ind w:firstLineChars="200" w:firstLine="422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ascii="黑体" w:eastAsia="黑体" w:cs="黑体"/>
          <w:b/>
          <w:bCs/>
        </w:rPr>
        <w:t xml:space="preserve">                                             </w:t>
      </w:r>
      <w:r>
        <w:rPr>
          <w:rFonts w:ascii="黑体" w:eastAsia="黑体" w:cs="黑体"/>
          <w:b/>
          <w:bCs/>
          <w:sz w:val="28"/>
          <w:szCs w:val="28"/>
        </w:rPr>
        <w:t xml:space="preserve"> 20</w:t>
      </w:r>
      <w:r>
        <w:rPr>
          <w:rFonts w:ascii="黑体" w:eastAsia="黑体" w:cs="黑体" w:hint="eastAsia"/>
          <w:b/>
          <w:bCs/>
          <w:sz w:val="28"/>
          <w:szCs w:val="28"/>
        </w:rPr>
        <w:t>20年2月20日</w:t>
      </w:r>
    </w:p>
    <w:sectPr w:rsidR="006A69AB">
      <w:footerReference w:type="default" r:id="rId9"/>
      <w:pgSz w:w="11906" w:h="16838"/>
      <w:pgMar w:top="1191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576" w:rsidRDefault="002B7576">
      <w:r>
        <w:separator/>
      </w:r>
    </w:p>
  </w:endnote>
  <w:endnote w:type="continuationSeparator" w:id="0">
    <w:p w:rsidR="002B7576" w:rsidRDefault="002B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C3" w:rsidRDefault="00504CC3">
    <w:pPr>
      <w:pStyle w:val="a3"/>
      <w:framePr w:wrap="around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82F6D">
      <w:rPr>
        <w:rStyle w:val="a7"/>
        <w:noProof/>
      </w:rPr>
      <w:t>9</w:t>
    </w:r>
    <w:r>
      <w:rPr>
        <w:rStyle w:val="a7"/>
      </w:rPr>
      <w:fldChar w:fldCharType="end"/>
    </w:r>
  </w:p>
  <w:p w:rsidR="00504CC3" w:rsidRDefault="00504CC3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576" w:rsidRDefault="002B7576">
      <w:r>
        <w:separator/>
      </w:r>
    </w:p>
  </w:footnote>
  <w:footnote w:type="continuationSeparator" w:id="0">
    <w:p w:rsidR="002B7576" w:rsidRDefault="002B7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46D86"/>
    <w:multiLevelType w:val="singleLevel"/>
    <w:tmpl w:val="2DD46D86"/>
    <w:lvl w:ilvl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 w15:restartNumberingAfterBreak="0">
    <w:nsid w:val="4F7213E9"/>
    <w:multiLevelType w:val="multilevel"/>
    <w:tmpl w:val="4F7213E9"/>
    <w:lvl w:ilvl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ascii="宋体" w:eastAsia="宋体" w:hint="default"/>
      </w:rPr>
    </w:lvl>
    <w:lvl w:ilvl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2" w15:restartNumberingAfterBreak="0">
    <w:nsid w:val="5A5F2250"/>
    <w:multiLevelType w:val="singleLevel"/>
    <w:tmpl w:val="5A5F2250"/>
    <w:lvl w:ilvl="0">
      <w:start w:val="1"/>
      <w:numFmt w:val="chineseCounting"/>
      <w:suff w:val="nothing"/>
      <w:lvlText w:val="%1、"/>
      <w:lvlJc w:val="left"/>
    </w:lvl>
  </w:abstractNum>
  <w:abstractNum w:abstractNumId="3" w15:restartNumberingAfterBreak="0">
    <w:nsid w:val="74E25400"/>
    <w:multiLevelType w:val="multilevel"/>
    <w:tmpl w:val="74E25400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L">
    <w15:presenceInfo w15:providerId="None" w15:userId="DELL"/>
  </w15:person>
  <w15:person w15:author="罗丹">
    <w15:presenceInfo w15:providerId="None" w15:userId="罗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revisionView w:markup="0"/>
  <w:trackRevisions/>
  <w:doNotTrackMove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1940"/>
    <w:rsid w:val="00037FBA"/>
    <w:rsid w:val="000437C7"/>
    <w:rsid w:val="000A3412"/>
    <w:rsid w:val="000D726A"/>
    <w:rsid w:val="00130623"/>
    <w:rsid w:val="00155759"/>
    <w:rsid w:val="001728D7"/>
    <w:rsid w:val="00187CD4"/>
    <w:rsid w:val="00190335"/>
    <w:rsid w:val="001C1940"/>
    <w:rsid w:val="001D736A"/>
    <w:rsid w:val="001E3C7B"/>
    <w:rsid w:val="00204771"/>
    <w:rsid w:val="0026310D"/>
    <w:rsid w:val="00271539"/>
    <w:rsid w:val="002B7576"/>
    <w:rsid w:val="002E36BC"/>
    <w:rsid w:val="00321C27"/>
    <w:rsid w:val="00391EAB"/>
    <w:rsid w:val="003B158F"/>
    <w:rsid w:val="003E7776"/>
    <w:rsid w:val="00457CA2"/>
    <w:rsid w:val="00467173"/>
    <w:rsid w:val="00482F6D"/>
    <w:rsid w:val="00497964"/>
    <w:rsid w:val="004A423E"/>
    <w:rsid w:val="004E1C8E"/>
    <w:rsid w:val="004F3E91"/>
    <w:rsid w:val="00504CC3"/>
    <w:rsid w:val="005B3E2A"/>
    <w:rsid w:val="005F6117"/>
    <w:rsid w:val="00604C49"/>
    <w:rsid w:val="00655FA1"/>
    <w:rsid w:val="006865C3"/>
    <w:rsid w:val="00692DC6"/>
    <w:rsid w:val="006A69AB"/>
    <w:rsid w:val="006C7450"/>
    <w:rsid w:val="006F59FD"/>
    <w:rsid w:val="00746A9B"/>
    <w:rsid w:val="00797FD7"/>
    <w:rsid w:val="008B242E"/>
    <w:rsid w:val="008E1293"/>
    <w:rsid w:val="00903CF7"/>
    <w:rsid w:val="00916671"/>
    <w:rsid w:val="00943681"/>
    <w:rsid w:val="0097488E"/>
    <w:rsid w:val="009E4E80"/>
    <w:rsid w:val="009F6631"/>
    <w:rsid w:val="00A042D2"/>
    <w:rsid w:val="00A265C0"/>
    <w:rsid w:val="00A837BB"/>
    <w:rsid w:val="00AC2C15"/>
    <w:rsid w:val="00AD7E9B"/>
    <w:rsid w:val="00AF0E54"/>
    <w:rsid w:val="00B53093"/>
    <w:rsid w:val="00B73CD1"/>
    <w:rsid w:val="00B838E3"/>
    <w:rsid w:val="00B86BFF"/>
    <w:rsid w:val="00B910E7"/>
    <w:rsid w:val="00BC581E"/>
    <w:rsid w:val="00C00F3B"/>
    <w:rsid w:val="00C0265D"/>
    <w:rsid w:val="00C217D5"/>
    <w:rsid w:val="00C83804"/>
    <w:rsid w:val="00C90A4E"/>
    <w:rsid w:val="00CA4D64"/>
    <w:rsid w:val="00D03087"/>
    <w:rsid w:val="00D257DA"/>
    <w:rsid w:val="00D55C0F"/>
    <w:rsid w:val="00E75C9A"/>
    <w:rsid w:val="00E87969"/>
    <w:rsid w:val="00EC2B6E"/>
    <w:rsid w:val="00EC6D44"/>
    <w:rsid w:val="00F35243"/>
    <w:rsid w:val="00F82547"/>
    <w:rsid w:val="00FC7FB3"/>
    <w:rsid w:val="545A307B"/>
    <w:rsid w:val="76396E5C"/>
    <w:rsid w:val="7F90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AB161D"/>
  <w15:docId w15:val="{BA0E02D7-9F6A-4274-8E11-61EE69D6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</w:style>
  <w:style w:type="character" w:customStyle="1" w:styleId="a6">
    <w:name w:val="页眉 字符"/>
    <w:link w:val="a5"/>
    <w:uiPriority w:val="99"/>
    <w:locked/>
    <w:rPr>
      <w:rFonts w:ascii="Calibri" w:eastAsia="宋体" w:hAnsi="Calibri" w:cs="Calibri"/>
      <w:sz w:val="18"/>
      <w:szCs w:val="18"/>
    </w:rPr>
  </w:style>
  <w:style w:type="character" w:customStyle="1" w:styleId="a4">
    <w:name w:val="页脚 字符"/>
    <w:link w:val="a3"/>
    <w:uiPriority w:val="99"/>
    <w:locked/>
    <w:rPr>
      <w:rFonts w:ascii="Calibri" w:eastAsia="宋体" w:hAnsi="Calibri" w:cs="Calibri"/>
      <w:sz w:val="18"/>
      <w:szCs w:val="1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character" w:customStyle="1" w:styleId="font11">
    <w:name w:val="font11"/>
    <w:rPr>
      <w:rFonts w:ascii="宋体" w:eastAsia="宋体" w:hAnsi="宋体" w:cs="宋体" w:hint="eastAsia"/>
      <w:color w:val="000000"/>
      <w:sz w:val="24"/>
      <w:szCs w:val="24"/>
      <w:u w:val="none"/>
      <w:vertAlign w:val="subscript"/>
    </w:rPr>
  </w:style>
  <w:style w:type="character" w:customStyle="1" w:styleId="font21">
    <w:name w:val="font21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01">
    <w:name w:val="font01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3951</Words>
  <Characters>3244</Characters>
  <Application>Microsoft Office Word</Application>
  <DocSecurity>0</DocSecurity>
  <Lines>27</Lines>
  <Paragraphs>14</Paragraphs>
  <ScaleCrop>false</ScaleCrop>
  <Company>微软中国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陈莉</dc:creator>
  <cp:lastModifiedBy>罗丹</cp:lastModifiedBy>
  <cp:revision>25</cp:revision>
  <cp:lastPrinted>2019-03-07T02:47:00Z</cp:lastPrinted>
  <dcterms:created xsi:type="dcterms:W3CDTF">2019-02-27T07:22:00Z</dcterms:created>
  <dcterms:modified xsi:type="dcterms:W3CDTF">2020-02-28T06:38:00Z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