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83890" w:rsidRDefault="00283890">
      <w:pPr>
        <w:jc w:val="center"/>
        <w:rPr>
          <w:rFonts w:ascii="宋体" w:eastAsia="宋体" w:hAnsi="宋体"/>
          <w:color w:val="000000"/>
          <w:sz w:val="36"/>
          <w:szCs w:val="36"/>
        </w:rPr>
      </w:pPr>
      <w:bookmarkStart w:id="0" w:name="_Toc441851765"/>
    </w:p>
    <w:p w:rsidR="00283890" w:rsidRDefault="00283890">
      <w:pPr>
        <w:jc w:val="center"/>
        <w:rPr>
          <w:rFonts w:ascii="宋体" w:eastAsia="宋体" w:hAnsi="宋体"/>
          <w:color w:val="000000"/>
          <w:sz w:val="36"/>
          <w:szCs w:val="36"/>
        </w:rPr>
      </w:pPr>
    </w:p>
    <w:p w:rsidR="00283890" w:rsidRDefault="0057643A">
      <w:pPr>
        <w:spacing w:line="720" w:lineRule="auto"/>
        <w:jc w:val="center"/>
        <w:rPr>
          <w:rFonts w:ascii="宋体" w:eastAsia="宋体" w:hAnsi="宋体" w:cs="宋体"/>
          <w:b/>
          <w:bCs/>
          <w:color w:val="000000" w:themeColor="text1"/>
          <w:sz w:val="48"/>
          <w:szCs w:val="48"/>
        </w:rPr>
      </w:pPr>
      <w:r>
        <w:rPr>
          <w:rFonts w:ascii="宋体" w:eastAsia="宋体" w:hAnsi="宋体" w:cs="宋体" w:hint="eastAsia"/>
          <w:b/>
          <w:bCs/>
          <w:color w:val="000000" w:themeColor="text1"/>
          <w:sz w:val="48"/>
          <w:szCs w:val="48"/>
        </w:rPr>
        <w:t>汕头大学医学院附属肿瘤医院</w:t>
      </w:r>
    </w:p>
    <w:p w:rsidR="00283890" w:rsidRDefault="0057643A">
      <w:pPr>
        <w:spacing w:line="720" w:lineRule="auto"/>
        <w:jc w:val="center"/>
        <w:rPr>
          <w:rFonts w:ascii="宋体" w:eastAsia="宋体" w:hAnsi="宋体"/>
          <w:b/>
          <w:bCs/>
          <w:color w:val="000000"/>
          <w:sz w:val="48"/>
          <w:szCs w:val="48"/>
        </w:rPr>
      </w:pPr>
      <w:r>
        <w:rPr>
          <w:rFonts w:ascii="宋体" w:eastAsia="宋体" w:hAnsi="宋体" w:cs="宋体" w:hint="eastAsia"/>
          <w:b/>
          <w:bCs/>
          <w:color w:val="000000" w:themeColor="text1"/>
          <w:sz w:val="48"/>
          <w:szCs w:val="48"/>
        </w:rPr>
        <w:t>医疗责任保险项目</w:t>
      </w:r>
    </w:p>
    <w:p w:rsidR="00283890" w:rsidRDefault="00283890">
      <w:pPr>
        <w:jc w:val="center"/>
        <w:rPr>
          <w:rFonts w:ascii="宋体" w:eastAsia="宋体" w:hAnsi="宋体"/>
          <w:color w:val="000000"/>
          <w:sz w:val="28"/>
          <w:szCs w:val="28"/>
        </w:rPr>
      </w:pPr>
    </w:p>
    <w:p w:rsidR="00283890" w:rsidRDefault="00283890">
      <w:pPr>
        <w:jc w:val="center"/>
        <w:rPr>
          <w:rFonts w:ascii="宋体" w:eastAsia="宋体" w:hAnsi="宋体"/>
          <w:color w:val="000000"/>
          <w:sz w:val="28"/>
          <w:szCs w:val="28"/>
        </w:rPr>
      </w:pPr>
    </w:p>
    <w:p w:rsidR="00283890" w:rsidRDefault="00283890">
      <w:pPr>
        <w:jc w:val="center"/>
        <w:rPr>
          <w:rFonts w:ascii="宋体" w:eastAsia="宋体" w:hAnsi="宋体"/>
          <w:color w:val="000000"/>
          <w:sz w:val="28"/>
          <w:szCs w:val="28"/>
        </w:rPr>
      </w:pPr>
    </w:p>
    <w:p w:rsidR="00283890" w:rsidRDefault="0057643A">
      <w:pPr>
        <w:jc w:val="center"/>
        <w:rPr>
          <w:rFonts w:ascii="宋体" w:eastAsia="宋体" w:hAnsi="宋体"/>
          <w:color w:val="000000"/>
          <w:sz w:val="28"/>
          <w:szCs w:val="28"/>
        </w:rPr>
      </w:pPr>
      <w:r>
        <w:rPr>
          <w:rFonts w:ascii="宋体" w:eastAsia="宋体" w:hAnsi="宋体" w:hint="eastAsia"/>
          <w:color w:val="000000"/>
          <w:sz w:val="28"/>
          <w:szCs w:val="28"/>
        </w:rPr>
        <w:t>公开招标文件</w:t>
      </w:r>
    </w:p>
    <w:p w:rsidR="00283890" w:rsidRDefault="0057643A">
      <w:pPr>
        <w:jc w:val="center"/>
        <w:rPr>
          <w:rFonts w:ascii="宋体" w:eastAsia="宋体" w:hAnsi="宋体"/>
          <w:color w:val="000000"/>
          <w:sz w:val="28"/>
          <w:szCs w:val="28"/>
        </w:rPr>
      </w:pPr>
      <w:r>
        <w:rPr>
          <w:rFonts w:ascii="宋体" w:eastAsia="宋体" w:hAnsi="宋体" w:hint="eastAsia"/>
          <w:color w:val="000000"/>
          <w:sz w:val="28"/>
          <w:szCs w:val="28"/>
        </w:rPr>
        <w:t>项目编号：</w:t>
      </w:r>
      <w:r>
        <w:rPr>
          <w:rFonts w:ascii="宋体" w:eastAsia="宋体" w:hAnsi="宋体" w:hint="eastAsia"/>
          <w:color w:val="000000"/>
          <w:sz w:val="28"/>
          <w:szCs w:val="28"/>
        </w:rPr>
        <w:t xml:space="preserve">ZW2021-01 </w:t>
      </w:r>
    </w:p>
    <w:p w:rsidR="00283890" w:rsidRDefault="00283890">
      <w:pPr>
        <w:jc w:val="center"/>
        <w:rPr>
          <w:rFonts w:ascii="宋体" w:eastAsia="宋体" w:hAnsi="宋体"/>
          <w:color w:val="000000"/>
          <w:sz w:val="28"/>
          <w:szCs w:val="28"/>
        </w:rPr>
      </w:pPr>
    </w:p>
    <w:p w:rsidR="00283890" w:rsidRDefault="00283890">
      <w:pPr>
        <w:jc w:val="center"/>
        <w:rPr>
          <w:rFonts w:ascii="宋体" w:eastAsia="宋体" w:hAnsi="宋体"/>
          <w:color w:val="000000"/>
          <w:sz w:val="28"/>
          <w:szCs w:val="28"/>
        </w:rPr>
      </w:pPr>
    </w:p>
    <w:p w:rsidR="00283890" w:rsidRDefault="00283890">
      <w:pPr>
        <w:jc w:val="center"/>
        <w:rPr>
          <w:rFonts w:ascii="宋体" w:eastAsia="宋体" w:hAnsi="宋体"/>
          <w:color w:val="000000"/>
          <w:sz w:val="28"/>
          <w:szCs w:val="28"/>
        </w:rPr>
      </w:pPr>
    </w:p>
    <w:p w:rsidR="00283890" w:rsidRDefault="00283890">
      <w:pPr>
        <w:jc w:val="center"/>
        <w:rPr>
          <w:rFonts w:ascii="宋体" w:eastAsia="宋体" w:hAnsi="宋体"/>
          <w:color w:val="000000"/>
          <w:sz w:val="28"/>
          <w:szCs w:val="28"/>
        </w:rPr>
      </w:pPr>
    </w:p>
    <w:p w:rsidR="00283890" w:rsidRDefault="00283890">
      <w:pPr>
        <w:jc w:val="center"/>
        <w:rPr>
          <w:rFonts w:ascii="宋体" w:eastAsia="宋体" w:hAnsi="宋体"/>
          <w:color w:val="000000"/>
          <w:sz w:val="28"/>
          <w:szCs w:val="28"/>
        </w:rPr>
      </w:pPr>
    </w:p>
    <w:p w:rsidR="00283890" w:rsidRDefault="00283890">
      <w:pPr>
        <w:jc w:val="center"/>
        <w:rPr>
          <w:rFonts w:ascii="宋体" w:eastAsia="宋体" w:hAnsi="宋体"/>
          <w:color w:val="000000"/>
          <w:sz w:val="28"/>
          <w:szCs w:val="28"/>
        </w:rPr>
      </w:pPr>
    </w:p>
    <w:p w:rsidR="00283890" w:rsidRDefault="00283890">
      <w:pPr>
        <w:jc w:val="center"/>
        <w:rPr>
          <w:rFonts w:ascii="宋体" w:eastAsia="宋体" w:hAnsi="宋体"/>
          <w:color w:val="000000"/>
          <w:sz w:val="28"/>
          <w:szCs w:val="28"/>
        </w:rPr>
      </w:pPr>
    </w:p>
    <w:p w:rsidR="00283890" w:rsidRDefault="00283890">
      <w:pPr>
        <w:jc w:val="center"/>
        <w:rPr>
          <w:rFonts w:ascii="宋体" w:eastAsia="宋体" w:hAnsi="宋体"/>
          <w:color w:val="000000"/>
          <w:sz w:val="28"/>
          <w:szCs w:val="28"/>
        </w:rPr>
      </w:pPr>
    </w:p>
    <w:p w:rsidR="00283890" w:rsidRDefault="0057643A">
      <w:pPr>
        <w:jc w:val="center"/>
        <w:rPr>
          <w:rFonts w:ascii="宋体" w:eastAsia="宋体" w:hAnsi="宋体"/>
          <w:color w:val="000000"/>
          <w:sz w:val="28"/>
          <w:szCs w:val="28"/>
        </w:rPr>
      </w:pPr>
      <w:r>
        <w:rPr>
          <w:rFonts w:ascii="宋体" w:eastAsia="宋体" w:hAnsi="宋体" w:hint="eastAsia"/>
          <w:color w:val="000000"/>
          <w:sz w:val="28"/>
          <w:szCs w:val="28"/>
        </w:rPr>
        <w:t>采</w:t>
      </w:r>
      <w:r>
        <w:rPr>
          <w:rFonts w:ascii="宋体" w:eastAsia="宋体" w:hAnsi="宋体" w:hint="eastAsia"/>
          <w:color w:val="000000"/>
          <w:sz w:val="28"/>
          <w:szCs w:val="28"/>
        </w:rPr>
        <w:t xml:space="preserve">   </w:t>
      </w:r>
      <w:r>
        <w:rPr>
          <w:rFonts w:ascii="宋体" w:eastAsia="宋体" w:hAnsi="宋体" w:hint="eastAsia"/>
          <w:color w:val="000000"/>
          <w:sz w:val="28"/>
          <w:szCs w:val="28"/>
        </w:rPr>
        <w:t>购</w:t>
      </w:r>
      <w:r>
        <w:rPr>
          <w:rFonts w:ascii="宋体" w:eastAsia="宋体" w:hAnsi="宋体" w:hint="eastAsia"/>
          <w:color w:val="000000"/>
          <w:sz w:val="28"/>
          <w:szCs w:val="28"/>
        </w:rPr>
        <w:t xml:space="preserve">   </w:t>
      </w:r>
      <w:r>
        <w:rPr>
          <w:rFonts w:ascii="宋体" w:eastAsia="宋体" w:hAnsi="宋体" w:hint="eastAsia"/>
          <w:color w:val="000000"/>
          <w:sz w:val="28"/>
          <w:szCs w:val="28"/>
        </w:rPr>
        <w:t>人：汕头大学医学院附属肿瘤医院</w:t>
      </w:r>
    </w:p>
    <w:p w:rsidR="00283890" w:rsidRDefault="00283890">
      <w:pPr>
        <w:jc w:val="center"/>
        <w:rPr>
          <w:rFonts w:ascii="宋体" w:eastAsia="宋体" w:hAnsi="宋体" w:cs="宋体"/>
          <w:b/>
          <w:bCs/>
          <w:sz w:val="28"/>
          <w:szCs w:val="28"/>
        </w:rPr>
      </w:pPr>
    </w:p>
    <w:p w:rsidR="00283890" w:rsidRDefault="0057643A">
      <w:pPr>
        <w:jc w:val="center"/>
        <w:rPr>
          <w:rFonts w:ascii="宋体" w:eastAsia="宋体" w:hAnsi="宋体" w:cs="宋体"/>
          <w:b/>
          <w:bCs/>
          <w:sz w:val="28"/>
          <w:szCs w:val="28"/>
          <w:highlight w:val="yellow"/>
        </w:rPr>
        <w:sectPr w:rsidR="00283890">
          <w:footerReference w:type="default" r:id="rId9"/>
          <w:pgSz w:w="11906" w:h="16838"/>
          <w:pgMar w:top="1440" w:right="1706" w:bottom="1440" w:left="1800" w:header="851" w:footer="992" w:gutter="0"/>
          <w:cols w:space="425"/>
          <w:docGrid w:type="lines" w:linePitch="312"/>
        </w:sectPr>
      </w:pPr>
      <w:r>
        <w:rPr>
          <w:rFonts w:ascii="宋体" w:eastAsia="宋体" w:hAnsi="宋体" w:cs="宋体" w:hint="eastAsia"/>
          <w:b/>
          <w:bCs/>
          <w:sz w:val="28"/>
          <w:szCs w:val="28"/>
          <w:highlight w:val="yellow"/>
        </w:rPr>
        <w:t>2021</w:t>
      </w:r>
      <w:r>
        <w:rPr>
          <w:rFonts w:ascii="宋体" w:eastAsia="宋体" w:hAnsi="宋体" w:cs="宋体" w:hint="eastAsia"/>
          <w:b/>
          <w:bCs/>
          <w:sz w:val="28"/>
          <w:szCs w:val="28"/>
          <w:highlight w:val="yellow"/>
        </w:rPr>
        <w:t>年</w:t>
      </w:r>
      <w:r>
        <w:rPr>
          <w:rFonts w:ascii="宋体" w:eastAsia="宋体" w:hAnsi="宋体" w:cs="宋体" w:hint="eastAsia"/>
          <w:b/>
          <w:bCs/>
          <w:sz w:val="28"/>
          <w:szCs w:val="28"/>
          <w:highlight w:val="yellow"/>
        </w:rPr>
        <w:t>5</w:t>
      </w:r>
      <w:r>
        <w:rPr>
          <w:rFonts w:ascii="宋体" w:eastAsia="宋体" w:hAnsi="宋体" w:cs="宋体" w:hint="eastAsia"/>
          <w:b/>
          <w:bCs/>
          <w:sz w:val="28"/>
          <w:szCs w:val="28"/>
          <w:highlight w:val="yellow"/>
        </w:rPr>
        <w:t>月</w:t>
      </w:r>
      <w:r>
        <w:rPr>
          <w:rFonts w:ascii="宋体" w:eastAsia="宋体" w:hAnsi="宋体" w:cs="宋体" w:hint="eastAsia"/>
          <w:b/>
          <w:bCs/>
          <w:sz w:val="28"/>
          <w:szCs w:val="28"/>
          <w:highlight w:val="yellow"/>
        </w:rPr>
        <w:t>6</w:t>
      </w:r>
      <w:r>
        <w:rPr>
          <w:rFonts w:ascii="宋体" w:eastAsia="宋体" w:hAnsi="宋体" w:cs="宋体" w:hint="eastAsia"/>
          <w:b/>
          <w:bCs/>
          <w:sz w:val="28"/>
          <w:szCs w:val="28"/>
          <w:highlight w:val="yellow"/>
        </w:rPr>
        <w:t>日</w:t>
      </w:r>
    </w:p>
    <w:sdt>
      <w:sdtPr>
        <w:rPr>
          <w:rFonts w:ascii="宋体" w:eastAsia="宋体" w:hAnsi="宋体"/>
          <w:b/>
          <w:bCs/>
          <w:sz w:val="32"/>
          <w:szCs w:val="32"/>
        </w:rPr>
        <w:id w:val="147463415"/>
        <w:docPartObj>
          <w:docPartGallery w:val="Table of Contents"/>
          <w:docPartUnique/>
        </w:docPartObj>
      </w:sdtPr>
      <w:sdtEndPr/>
      <w:sdtContent>
        <w:p w:rsidR="00283890" w:rsidRDefault="0057643A">
          <w:pPr>
            <w:spacing w:line="360" w:lineRule="auto"/>
            <w:jc w:val="center"/>
            <w:rPr>
              <w:b/>
              <w:bCs/>
              <w:sz w:val="36"/>
              <w:szCs w:val="36"/>
            </w:rPr>
          </w:pPr>
          <w:r>
            <w:rPr>
              <w:rFonts w:ascii="宋体" w:eastAsia="宋体" w:hAnsi="宋体"/>
              <w:b/>
              <w:bCs/>
              <w:sz w:val="36"/>
              <w:szCs w:val="36"/>
            </w:rPr>
            <w:t>目录</w:t>
          </w:r>
        </w:p>
        <w:p w:rsidR="00283890" w:rsidRDefault="0057643A">
          <w:pPr>
            <w:pStyle w:val="10"/>
            <w:tabs>
              <w:tab w:val="right" w:leader="dot" w:pos="8400"/>
            </w:tabs>
            <w:rPr>
              <w:sz w:val="22"/>
              <w:szCs w:val="28"/>
            </w:rPr>
          </w:pPr>
          <w:r>
            <w:rPr>
              <w:sz w:val="28"/>
              <w:szCs w:val="28"/>
            </w:rPr>
            <w:fldChar w:fldCharType="begin"/>
          </w:r>
          <w:r>
            <w:rPr>
              <w:sz w:val="28"/>
              <w:szCs w:val="28"/>
            </w:rPr>
            <w:instrText xml:space="preserve">TOC \o "1-3" \h \u </w:instrText>
          </w:r>
          <w:r>
            <w:rPr>
              <w:sz w:val="28"/>
              <w:szCs w:val="28"/>
            </w:rPr>
            <w:fldChar w:fldCharType="separate"/>
          </w:r>
          <w:hyperlink w:anchor="_Toc31331" w:history="1">
            <w:r>
              <w:rPr>
                <w:rFonts w:ascii="宋体" w:eastAsia="宋体" w:hAnsi="宋体" w:cs="宋体" w:hint="eastAsia"/>
                <w:bCs/>
                <w:sz w:val="22"/>
                <w:szCs w:val="32"/>
              </w:rPr>
              <w:t>汕头大学医学院附属肿瘤医院医疗责任保险项目招标公告</w:t>
            </w:r>
            <w:r>
              <w:rPr>
                <w:sz w:val="22"/>
                <w:szCs w:val="28"/>
              </w:rPr>
              <w:tab/>
            </w:r>
            <w:r>
              <w:rPr>
                <w:sz w:val="22"/>
                <w:szCs w:val="28"/>
              </w:rPr>
              <w:fldChar w:fldCharType="begin"/>
            </w:r>
            <w:r>
              <w:rPr>
                <w:sz w:val="22"/>
                <w:szCs w:val="28"/>
              </w:rPr>
              <w:instrText xml:space="preserve"> PAGEREF _Toc31331 </w:instrText>
            </w:r>
            <w:r>
              <w:rPr>
                <w:sz w:val="22"/>
                <w:szCs w:val="28"/>
              </w:rPr>
              <w:fldChar w:fldCharType="separate"/>
            </w:r>
            <w:r>
              <w:rPr>
                <w:sz w:val="22"/>
                <w:szCs w:val="28"/>
              </w:rPr>
              <w:t>3</w:t>
            </w:r>
            <w:r>
              <w:rPr>
                <w:sz w:val="22"/>
                <w:szCs w:val="28"/>
              </w:rPr>
              <w:fldChar w:fldCharType="end"/>
            </w:r>
          </w:hyperlink>
        </w:p>
        <w:p w:rsidR="00283890" w:rsidRDefault="0057643A">
          <w:pPr>
            <w:pStyle w:val="10"/>
            <w:tabs>
              <w:tab w:val="right" w:leader="dot" w:pos="8400"/>
            </w:tabs>
            <w:rPr>
              <w:sz w:val="22"/>
              <w:szCs w:val="28"/>
            </w:rPr>
          </w:pPr>
          <w:hyperlink w:anchor="_Toc28112" w:history="1">
            <w:r>
              <w:rPr>
                <w:rFonts w:ascii="宋体" w:eastAsia="宋体" w:hAnsi="宋体" w:cs="宋体" w:hint="eastAsia"/>
                <w:bCs/>
                <w:sz w:val="22"/>
                <w:szCs w:val="32"/>
              </w:rPr>
              <w:t>第一部分</w:t>
            </w:r>
            <w:r>
              <w:rPr>
                <w:rFonts w:ascii="宋体" w:eastAsia="宋体" w:hAnsi="宋体" w:cs="宋体" w:hint="eastAsia"/>
                <w:bCs/>
                <w:sz w:val="22"/>
                <w:szCs w:val="32"/>
              </w:rPr>
              <w:t xml:space="preserve"> </w:t>
            </w:r>
            <w:r>
              <w:rPr>
                <w:rFonts w:ascii="宋体" w:eastAsia="宋体" w:hAnsi="宋体" w:cs="宋体" w:hint="eastAsia"/>
                <w:bCs/>
                <w:sz w:val="22"/>
                <w:szCs w:val="32"/>
              </w:rPr>
              <w:t>投标须知</w:t>
            </w:r>
            <w:r>
              <w:rPr>
                <w:sz w:val="22"/>
                <w:szCs w:val="28"/>
              </w:rPr>
              <w:tab/>
            </w:r>
            <w:r>
              <w:rPr>
                <w:sz w:val="22"/>
                <w:szCs w:val="28"/>
              </w:rPr>
              <w:fldChar w:fldCharType="begin"/>
            </w:r>
            <w:r>
              <w:rPr>
                <w:sz w:val="22"/>
                <w:szCs w:val="28"/>
              </w:rPr>
              <w:instrText xml:space="preserve"> PAGEREF _Toc28112 </w:instrText>
            </w:r>
            <w:r>
              <w:rPr>
                <w:sz w:val="22"/>
                <w:szCs w:val="28"/>
              </w:rPr>
              <w:fldChar w:fldCharType="separate"/>
            </w:r>
            <w:r>
              <w:rPr>
                <w:sz w:val="22"/>
                <w:szCs w:val="28"/>
              </w:rPr>
              <w:t>5</w:t>
            </w:r>
            <w:r>
              <w:rPr>
                <w:sz w:val="22"/>
                <w:szCs w:val="28"/>
              </w:rPr>
              <w:fldChar w:fldCharType="end"/>
            </w:r>
          </w:hyperlink>
        </w:p>
        <w:p w:rsidR="00283890" w:rsidRDefault="0057643A">
          <w:pPr>
            <w:pStyle w:val="10"/>
            <w:tabs>
              <w:tab w:val="right" w:leader="dot" w:pos="8400"/>
            </w:tabs>
            <w:rPr>
              <w:sz w:val="22"/>
              <w:szCs w:val="28"/>
            </w:rPr>
          </w:pPr>
          <w:hyperlink w:anchor="_Toc13817" w:history="1">
            <w:r>
              <w:rPr>
                <w:rFonts w:ascii="宋体" w:eastAsia="宋体" w:hAnsi="宋体" w:cs="宋体" w:hint="eastAsia"/>
                <w:bCs/>
                <w:sz w:val="22"/>
                <w:szCs w:val="32"/>
              </w:rPr>
              <w:t>第二部分、招标需求</w:t>
            </w:r>
            <w:r>
              <w:rPr>
                <w:sz w:val="22"/>
                <w:szCs w:val="28"/>
              </w:rPr>
              <w:tab/>
            </w:r>
            <w:r>
              <w:rPr>
                <w:sz w:val="22"/>
                <w:szCs w:val="28"/>
              </w:rPr>
              <w:fldChar w:fldCharType="begin"/>
            </w:r>
            <w:r>
              <w:rPr>
                <w:sz w:val="22"/>
                <w:szCs w:val="28"/>
              </w:rPr>
              <w:instrText xml:space="preserve"> PAGEREF _Toc13817 </w:instrText>
            </w:r>
            <w:r>
              <w:rPr>
                <w:sz w:val="22"/>
                <w:szCs w:val="28"/>
              </w:rPr>
              <w:fldChar w:fldCharType="separate"/>
            </w:r>
            <w:r>
              <w:rPr>
                <w:sz w:val="22"/>
                <w:szCs w:val="28"/>
              </w:rPr>
              <w:t>6</w:t>
            </w:r>
            <w:r>
              <w:rPr>
                <w:sz w:val="22"/>
                <w:szCs w:val="28"/>
              </w:rPr>
              <w:fldChar w:fldCharType="end"/>
            </w:r>
          </w:hyperlink>
        </w:p>
        <w:p w:rsidR="00283890" w:rsidRDefault="0057643A">
          <w:pPr>
            <w:pStyle w:val="20"/>
            <w:tabs>
              <w:tab w:val="right" w:leader="dot" w:pos="8400"/>
            </w:tabs>
            <w:rPr>
              <w:sz w:val="22"/>
              <w:szCs w:val="28"/>
            </w:rPr>
          </w:pPr>
          <w:hyperlink w:anchor="_Toc17186" w:history="1">
            <w:r>
              <w:rPr>
                <w:rFonts w:hint="eastAsia"/>
                <w:sz w:val="22"/>
                <w:szCs w:val="28"/>
              </w:rPr>
              <w:t>一、项目概况</w:t>
            </w:r>
            <w:r>
              <w:rPr>
                <w:sz w:val="22"/>
                <w:szCs w:val="28"/>
              </w:rPr>
              <w:tab/>
            </w:r>
            <w:r>
              <w:rPr>
                <w:sz w:val="22"/>
                <w:szCs w:val="28"/>
              </w:rPr>
              <w:fldChar w:fldCharType="begin"/>
            </w:r>
            <w:r>
              <w:rPr>
                <w:sz w:val="22"/>
                <w:szCs w:val="28"/>
              </w:rPr>
              <w:instrText xml:space="preserve"> PAGEREF _Toc17186 </w:instrText>
            </w:r>
            <w:r>
              <w:rPr>
                <w:sz w:val="22"/>
                <w:szCs w:val="28"/>
              </w:rPr>
              <w:fldChar w:fldCharType="separate"/>
            </w:r>
            <w:r>
              <w:rPr>
                <w:sz w:val="22"/>
                <w:szCs w:val="28"/>
              </w:rPr>
              <w:t>6</w:t>
            </w:r>
            <w:r>
              <w:rPr>
                <w:sz w:val="22"/>
                <w:szCs w:val="28"/>
              </w:rPr>
              <w:fldChar w:fldCharType="end"/>
            </w:r>
          </w:hyperlink>
        </w:p>
        <w:p w:rsidR="00283890" w:rsidRDefault="0057643A">
          <w:pPr>
            <w:pStyle w:val="20"/>
            <w:tabs>
              <w:tab w:val="right" w:leader="dot" w:pos="8400"/>
            </w:tabs>
            <w:rPr>
              <w:sz w:val="22"/>
              <w:szCs w:val="28"/>
            </w:rPr>
          </w:pPr>
          <w:hyperlink w:anchor="_Toc17385" w:history="1">
            <w:r>
              <w:rPr>
                <w:rFonts w:hint="eastAsia"/>
                <w:sz w:val="22"/>
                <w:szCs w:val="28"/>
              </w:rPr>
              <w:t>二、项目内容及要求</w:t>
            </w:r>
            <w:r>
              <w:rPr>
                <w:sz w:val="22"/>
                <w:szCs w:val="28"/>
              </w:rPr>
              <w:tab/>
            </w:r>
            <w:r>
              <w:rPr>
                <w:sz w:val="22"/>
                <w:szCs w:val="28"/>
              </w:rPr>
              <w:fldChar w:fldCharType="begin"/>
            </w:r>
            <w:r>
              <w:rPr>
                <w:sz w:val="22"/>
                <w:szCs w:val="28"/>
              </w:rPr>
              <w:instrText xml:space="preserve"> PAGEREF _Toc17385 </w:instrText>
            </w:r>
            <w:r>
              <w:rPr>
                <w:sz w:val="22"/>
                <w:szCs w:val="28"/>
              </w:rPr>
              <w:fldChar w:fldCharType="separate"/>
            </w:r>
            <w:r>
              <w:rPr>
                <w:sz w:val="22"/>
                <w:szCs w:val="28"/>
              </w:rPr>
              <w:t>8</w:t>
            </w:r>
            <w:r>
              <w:rPr>
                <w:sz w:val="22"/>
                <w:szCs w:val="28"/>
              </w:rPr>
              <w:fldChar w:fldCharType="end"/>
            </w:r>
          </w:hyperlink>
        </w:p>
        <w:p w:rsidR="00283890" w:rsidRDefault="0057643A">
          <w:pPr>
            <w:pStyle w:val="20"/>
            <w:tabs>
              <w:tab w:val="right" w:leader="dot" w:pos="8400"/>
            </w:tabs>
            <w:rPr>
              <w:sz w:val="22"/>
              <w:szCs w:val="28"/>
            </w:rPr>
          </w:pPr>
          <w:hyperlink w:anchor="_Toc32061" w:history="1">
            <w:r>
              <w:rPr>
                <w:rFonts w:hint="eastAsia"/>
                <w:sz w:val="22"/>
                <w:szCs w:val="28"/>
              </w:rPr>
              <w:t>三、项目需求（实施方案）</w:t>
            </w:r>
            <w:r>
              <w:rPr>
                <w:sz w:val="22"/>
                <w:szCs w:val="28"/>
              </w:rPr>
              <w:tab/>
            </w:r>
            <w:r>
              <w:rPr>
                <w:sz w:val="22"/>
                <w:szCs w:val="28"/>
              </w:rPr>
              <w:fldChar w:fldCharType="begin"/>
            </w:r>
            <w:r>
              <w:rPr>
                <w:sz w:val="22"/>
                <w:szCs w:val="28"/>
              </w:rPr>
              <w:instrText xml:space="preserve"> PAGEREF _Toc32061 </w:instrText>
            </w:r>
            <w:r>
              <w:rPr>
                <w:sz w:val="22"/>
                <w:szCs w:val="28"/>
              </w:rPr>
              <w:fldChar w:fldCharType="separate"/>
            </w:r>
            <w:r>
              <w:rPr>
                <w:sz w:val="22"/>
                <w:szCs w:val="28"/>
              </w:rPr>
              <w:t>9</w:t>
            </w:r>
            <w:r>
              <w:rPr>
                <w:sz w:val="22"/>
                <w:szCs w:val="28"/>
              </w:rPr>
              <w:fldChar w:fldCharType="end"/>
            </w:r>
          </w:hyperlink>
        </w:p>
        <w:p w:rsidR="00283890" w:rsidRDefault="0057643A">
          <w:pPr>
            <w:pStyle w:val="31"/>
            <w:tabs>
              <w:tab w:val="right" w:leader="dot" w:pos="8400"/>
            </w:tabs>
            <w:rPr>
              <w:sz w:val="22"/>
              <w:szCs w:val="28"/>
            </w:rPr>
          </w:pPr>
          <w:hyperlink w:anchor="_Toc16631" w:history="1">
            <w:r>
              <w:rPr>
                <w:rFonts w:cs="宋体" w:hint="eastAsia"/>
                <w:kern w:val="0"/>
                <w:sz w:val="22"/>
                <w:szCs w:val="20"/>
              </w:rPr>
              <w:t>（一）</w:t>
            </w:r>
            <w:r>
              <w:rPr>
                <w:rFonts w:cs="宋体" w:hint="eastAsia"/>
                <w:kern w:val="0"/>
                <w:sz w:val="22"/>
                <w:szCs w:val="20"/>
              </w:rPr>
              <w:t xml:space="preserve"> </w:t>
            </w:r>
            <w:r>
              <w:rPr>
                <w:rFonts w:hint="eastAsia"/>
                <w:sz w:val="22"/>
                <w:szCs w:val="22"/>
              </w:rPr>
              <w:t>、医疗责任保险保障方案</w:t>
            </w:r>
            <w:r>
              <w:rPr>
                <w:rFonts w:cs="宋体"/>
                <w:kern w:val="0"/>
                <w:sz w:val="22"/>
                <w:szCs w:val="20"/>
              </w:rPr>
              <w:t xml:space="preserve"> </w:t>
            </w:r>
            <w:r>
              <w:rPr>
                <w:rFonts w:ascii="宋体" w:eastAsia="宋体" w:hAnsi="宋体" w:cs="宋体" w:hint="eastAsia"/>
                <w:sz w:val="22"/>
                <w:szCs w:val="22"/>
              </w:rPr>
              <w:t>★</w:t>
            </w:r>
            <w:r>
              <w:rPr>
                <w:sz w:val="22"/>
                <w:szCs w:val="28"/>
              </w:rPr>
              <w:tab/>
            </w:r>
            <w:r>
              <w:rPr>
                <w:sz w:val="22"/>
                <w:szCs w:val="28"/>
              </w:rPr>
              <w:fldChar w:fldCharType="begin"/>
            </w:r>
            <w:r>
              <w:rPr>
                <w:sz w:val="22"/>
                <w:szCs w:val="28"/>
              </w:rPr>
              <w:instrText xml:space="preserve"> PAGEREF _Toc16631 </w:instrText>
            </w:r>
            <w:r>
              <w:rPr>
                <w:sz w:val="22"/>
                <w:szCs w:val="28"/>
              </w:rPr>
              <w:fldChar w:fldCharType="separate"/>
            </w:r>
            <w:r>
              <w:rPr>
                <w:sz w:val="22"/>
                <w:szCs w:val="28"/>
              </w:rPr>
              <w:t>9</w:t>
            </w:r>
            <w:r>
              <w:rPr>
                <w:sz w:val="22"/>
                <w:szCs w:val="28"/>
              </w:rPr>
              <w:fldChar w:fldCharType="end"/>
            </w:r>
          </w:hyperlink>
        </w:p>
        <w:p w:rsidR="00283890" w:rsidRDefault="0057643A">
          <w:pPr>
            <w:pStyle w:val="31"/>
            <w:tabs>
              <w:tab w:val="right" w:leader="dot" w:pos="8400"/>
            </w:tabs>
            <w:rPr>
              <w:sz w:val="22"/>
              <w:szCs w:val="28"/>
            </w:rPr>
          </w:pPr>
          <w:hyperlink w:anchor="_Toc32408" w:history="1">
            <w:r>
              <w:rPr>
                <w:rFonts w:hint="eastAsia"/>
                <w:sz w:val="22"/>
                <w:szCs w:val="28"/>
              </w:rPr>
              <w:t>（二）、费率机制</w:t>
            </w:r>
            <w:r>
              <w:rPr>
                <w:rFonts w:ascii="宋体" w:eastAsia="宋体" w:hAnsi="宋体" w:cs="宋体" w:hint="eastAsia"/>
                <w:sz w:val="22"/>
                <w:szCs w:val="22"/>
              </w:rPr>
              <w:t>★</w:t>
            </w:r>
            <w:r>
              <w:rPr>
                <w:sz w:val="22"/>
                <w:szCs w:val="28"/>
              </w:rPr>
              <w:tab/>
            </w:r>
            <w:r>
              <w:rPr>
                <w:sz w:val="22"/>
                <w:szCs w:val="28"/>
              </w:rPr>
              <w:fldChar w:fldCharType="begin"/>
            </w:r>
            <w:r>
              <w:rPr>
                <w:sz w:val="22"/>
                <w:szCs w:val="28"/>
              </w:rPr>
              <w:instrText xml:space="preserve"> PAGEREF _Toc32408 </w:instrText>
            </w:r>
            <w:r>
              <w:rPr>
                <w:sz w:val="22"/>
                <w:szCs w:val="28"/>
              </w:rPr>
              <w:fldChar w:fldCharType="separate"/>
            </w:r>
            <w:r>
              <w:rPr>
                <w:sz w:val="22"/>
                <w:szCs w:val="28"/>
              </w:rPr>
              <w:t>15</w:t>
            </w:r>
            <w:r>
              <w:rPr>
                <w:sz w:val="22"/>
                <w:szCs w:val="28"/>
              </w:rPr>
              <w:fldChar w:fldCharType="end"/>
            </w:r>
          </w:hyperlink>
        </w:p>
        <w:p w:rsidR="00283890" w:rsidRDefault="0057643A">
          <w:pPr>
            <w:pStyle w:val="31"/>
            <w:tabs>
              <w:tab w:val="right" w:leader="dot" w:pos="8400"/>
            </w:tabs>
            <w:rPr>
              <w:sz w:val="22"/>
              <w:szCs w:val="28"/>
            </w:rPr>
          </w:pPr>
          <w:hyperlink w:anchor="_Toc25461" w:history="1">
            <w:r>
              <w:rPr>
                <w:rFonts w:ascii="宋体" w:hAnsi="宋体" w:hint="eastAsia"/>
                <w:sz w:val="22"/>
                <w:szCs w:val="28"/>
              </w:rPr>
              <w:t>（三）、保险索赔、理赔处理程序预案以及医疗机构医疗责任保险条款</w:t>
            </w:r>
            <w:r>
              <w:rPr>
                <w:rFonts w:ascii="宋体" w:eastAsia="宋体" w:hAnsi="宋体" w:cs="宋体" w:hint="eastAsia"/>
                <w:sz w:val="22"/>
                <w:szCs w:val="22"/>
              </w:rPr>
              <w:t>★</w:t>
            </w:r>
            <w:r>
              <w:rPr>
                <w:sz w:val="22"/>
                <w:szCs w:val="28"/>
              </w:rPr>
              <w:tab/>
            </w:r>
            <w:r>
              <w:rPr>
                <w:sz w:val="22"/>
                <w:szCs w:val="28"/>
              </w:rPr>
              <w:fldChar w:fldCharType="begin"/>
            </w:r>
            <w:r>
              <w:rPr>
                <w:sz w:val="22"/>
                <w:szCs w:val="28"/>
              </w:rPr>
              <w:instrText xml:space="preserve"> PAGEREF _Toc25461 </w:instrText>
            </w:r>
            <w:r>
              <w:rPr>
                <w:sz w:val="22"/>
                <w:szCs w:val="28"/>
              </w:rPr>
              <w:fldChar w:fldCharType="separate"/>
            </w:r>
            <w:r>
              <w:rPr>
                <w:sz w:val="22"/>
                <w:szCs w:val="28"/>
              </w:rPr>
              <w:t>17</w:t>
            </w:r>
            <w:r>
              <w:rPr>
                <w:sz w:val="22"/>
                <w:szCs w:val="28"/>
              </w:rPr>
              <w:fldChar w:fldCharType="end"/>
            </w:r>
          </w:hyperlink>
        </w:p>
        <w:p w:rsidR="00283890" w:rsidRDefault="0057643A">
          <w:pPr>
            <w:pStyle w:val="31"/>
            <w:tabs>
              <w:tab w:val="right" w:leader="dot" w:pos="8400"/>
            </w:tabs>
            <w:rPr>
              <w:sz w:val="22"/>
              <w:szCs w:val="28"/>
            </w:rPr>
          </w:pPr>
          <w:hyperlink w:anchor="_Toc29457" w:history="1">
            <w:r>
              <w:rPr>
                <w:rFonts w:hint="eastAsia"/>
                <w:sz w:val="22"/>
                <w:szCs w:val="28"/>
              </w:rPr>
              <w:t>（四）、</w:t>
            </w:r>
            <w:r>
              <w:rPr>
                <w:sz w:val="22"/>
                <w:szCs w:val="28"/>
              </w:rPr>
              <w:t>服务要求</w:t>
            </w:r>
            <w:r>
              <w:rPr>
                <w:rFonts w:ascii="宋体" w:eastAsia="宋体" w:hAnsi="宋体" w:cs="宋体" w:hint="eastAsia"/>
                <w:sz w:val="22"/>
                <w:szCs w:val="22"/>
              </w:rPr>
              <w:t>★</w:t>
            </w:r>
            <w:r>
              <w:rPr>
                <w:sz w:val="22"/>
                <w:szCs w:val="28"/>
              </w:rPr>
              <w:tab/>
            </w:r>
            <w:r>
              <w:rPr>
                <w:sz w:val="22"/>
                <w:szCs w:val="28"/>
              </w:rPr>
              <w:fldChar w:fldCharType="begin"/>
            </w:r>
            <w:r>
              <w:rPr>
                <w:sz w:val="22"/>
                <w:szCs w:val="28"/>
              </w:rPr>
              <w:instrText xml:space="preserve"> PAGEREF _Toc29457 </w:instrText>
            </w:r>
            <w:r>
              <w:rPr>
                <w:sz w:val="22"/>
                <w:szCs w:val="28"/>
              </w:rPr>
              <w:fldChar w:fldCharType="separate"/>
            </w:r>
            <w:r>
              <w:rPr>
                <w:sz w:val="22"/>
                <w:szCs w:val="28"/>
              </w:rPr>
              <w:t>37</w:t>
            </w:r>
            <w:r>
              <w:rPr>
                <w:sz w:val="22"/>
                <w:szCs w:val="28"/>
              </w:rPr>
              <w:fldChar w:fldCharType="end"/>
            </w:r>
          </w:hyperlink>
        </w:p>
        <w:p w:rsidR="00283890" w:rsidRDefault="0057643A">
          <w:pPr>
            <w:pStyle w:val="31"/>
            <w:tabs>
              <w:tab w:val="right" w:leader="dot" w:pos="8400"/>
            </w:tabs>
            <w:rPr>
              <w:sz w:val="22"/>
              <w:szCs w:val="28"/>
            </w:rPr>
          </w:pPr>
          <w:hyperlink w:anchor="_Toc852" w:history="1">
            <w:r>
              <w:rPr>
                <w:rFonts w:cs="宋体" w:hint="eastAsia"/>
                <w:sz w:val="22"/>
                <w:szCs w:val="28"/>
              </w:rPr>
              <w:t>（五）其它要求</w:t>
            </w:r>
            <w:r>
              <w:rPr>
                <w:rFonts w:ascii="宋体" w:eastAsia="宋体" w:hAnsi="宋体" w:cs="宋体" w:hint="eastAsia"/>
                <w:sz w:val="22"/>
                <w:szCs w:val="22"/>
              </w:rPr>
              <w:t>★</w:t>
            </w:r>
            <w:r>
              <w:rPr>
                <w:sz w:val="22"/>
                <w:szCs w:val="28"/>
              </w:rPr>
              <w:tab/>
            </w:r>
            <w:r>
              <w:rPr>
                <w:sz w:val="22"/>
                <w:szCs w:val="28"/>
              </w:rPr>
              <w:fldChar w:fldCharType="begin"/>
            </w:r>
            <w:r>
              <w:rPr>
                <w:sz w:val="22"/>
                <w:szCs w:val="28"/>
              </w:rPr>
              <w:instrText xml:space="preserve"> PAGEREF _Toc852 </w:instrText>
            </w:r>
            <w:r>
              <w:rPr>
                <w:sz w:val="22"/>
                <w:szCs w:val="28"/>
              </w:rPr>
              <w:fldChar w:fldCharType="separate"/>
            </w:r>
            <w:r>
              <w:rPr>
                <w:sz w:val="22"/>
                <w:szCs w:val="28"/>
              </w:rPr>
              <w:t>39</w:t>
            </w:r>
            <w:r>
              <w:rPr>
                <w:sz w:val="22"/>
                <w:szCs w:val="28"/>
              </w:rPr>
              <w:fldChar w:fldCharType="end"/>
            </w:r>
          </w:hyperlink>
        </w:p>
        <w:p w:rsidR="00283890" w:rsidRDefault="0057643A">
          <w:pPr>
            <w:pStyle w:val="20"/>
            <w:tabs>
              <w:tab w:val="right" w:leader="dot" w:pos="8400"/>
            </w:tabs>
            <w:rPr>
              <w:sz w:val="22"/>
              <w:szCs w:val="28"/>
            </w:rPr>
          </w:pPr>
          <w:hyperlink w:anchor="_Toc26677" w:history="1">
            <w:r>
              <w:rPr>
                <w:rFonts w:hint="eastAsia"/>
                <w:sz w:val="22"/>
                <w:szCs w:val="32"/>
              </w:rPr>
              <w:t>四、项目商务要求</w:t>
            </w:r>
            <w:r>
              <w:rPr>
                <w:sz w:val="22"/>
                <w:szCs w:val="28"/>
              </w:rPr>
              <w:tab/>
            </w:r>
            <w:r>
              <w:rPr>
                <w:sz w:val="22"/>
                <w:szCs w:val="28"/>
              </w:rPr>
              <w:fldChar w:fldCharType="begin"/>
            </w:r>
            <w:r>
              <w:rPr>
                <w:sz w:val="22"/>
                <w:szCs w:val="28"/>
              </w:rPr>
              <w:instrText xml:space="preserve"> PAGEREF _Toc26677</w:instrText>
            </w:r>
            <w:r>
              <w:rPr>
                <w:sz w:val="22"/>
                <w:szCs w:val="28"/>
              </w:rPr>
              <w:instrText xml:space="preserve"> </w:instrText>
            </w:r>
            <w:r>
              <w:rPr>
                <w:sz w:val="22"/>
                <w:szCs w:val="28"/>
              </w:rPr>
              <w:fldChar w:fldCharType="separate"/>
            </w:r>
            <w:r>
              <w:rPr>
                <w:sz w:val="22"/>
                <w:szCs w:val="28"/>
              </w:rPr>
              <w:t>40</w:t>
            </w:r>
            <w:r>
              <w:rPr>
                <w:sz w:val="22"/>
                <w:szCs w:val="28"/>
              </w:rPr>
              <w:fldChar w:fldCharType="end"/>
            </w:r>
          </w:hyperlink>
        </w:p>
        <w:p w:rsidR="00283890" w:rsidRDefault="0057643A">
          <w:pPr>
            <w:pStyle w:val="20"/>
            <w:tabs>
              <w:tab w:val="right" w:leader="dot" w:pos="8400"/>
            </w:tabs>
            <w:rPr>
              <w:sz w:val="22"/>
              <w:szCs w:val="28"/>
            </w:rPr>
          </w:pPr>
          <w:hyperlink w:anchor="_Toc16329" w:history="1">
            <w:r>
              <w:rPr>
                <w:rFonts w:hint="eastAsia"/>
                <w:sz w:val="22"/>
                <w:szCs w:val="32"/>
              </w:rPr>
              <w:t>五、项目商务要求</w:t>
            </w:r>
            <w:r>
              <w:rPr>
                <w:sz w:val="22"/>
                <w:szCs w:val="28"/>
              </w:rPr>
              <w:tab/>
            </w:r>
            <w:r>
              <w:rPr>
                <w:sz w:val="22"/>
                <w:szCs w:val="28"/>
              </w:rPr>
              <w:fldChar w:fldCharType="begin"/>
            </w:r>
            <w:r>
              <w:rPr>
                <w:sz w:val="22"/>
                <w:szCs w:val="28"/>
              </w:rPr>
              <w:instrText xml:space="preserve"> PAGEREF _Toc16329 </w:instrText>
            </w:r>
            <w:r>
              <w:rPr>
                <w:sz w:val="22"/>
                <w:szCs w:val="28"/>
              </w:rPr>
              <w:fldChar w:fldCharType="separate"/>
            </w:r>
            <w:r>
              <w:rPr>
                <w:sz w:val="22"/>
                <w:szCs w:val="28"/>
              </w:rPr>
              <w:t>40</w:t>
            </w:r>
            <w:r>
              <w:rPr>
                <w:sz w:val="22"/>
                <w:szCs w:val="28"/>
              </w:rPr>
              <w:fldChar w:fldCharType="end"/>
            </w:r>
          </w:hyperlink>
        </w:p>
        <w:p w:rsidR="00283890" w:rsidRDefault="0057643A">
          <w:pPr>
            <w:pStyle w:val="10"/>
            <w:tabs>
              <w:tab w:val="right" w:leader="dot" w:pos="8400"/>
            </w:tabs>
            <w:rPr>
              <w:sz w:val="22"/>
              <w:szCs w:val="28"/>
            </w:rPr>
          </w:pPr>
          <w:hyperlink w:anchor="_Toc4308" w:history="1">
            <w:r>
              <w:rPr>
                <w:rFonts w:ascii="宋体" w:hAnsi="宋体" w:hint="eastAsia"/>
                <w:bCs/>
                <w:sz w:val="22"/>
                <w:szCs w:val="36"/>
              </w:rPr>
              <w:t>第三部分</w:t>
            </w:r>
            <w:r>
              <w:rPr>
                <w:rFonts w:ascii="宋体" w:hAnsi="宋体" w:hint="eastAsia"/>
                <w:bCs/>
                <w:sz w:val="22"/>
                <w:szCs w:val="36"/>
              </w:rPr>
              <w:t xml:space="preserve"> </w:t>
            </w:r>
            <w:r>
              <w:rPr>
                <w:rFonts w:ascii="宋体" w:hAnsi="宋体" w:hint="eastAsia"/>
                <w:bCs/>
                <w:sz w:val="22"/>
                <w:szCs w:val="36"/>
              </w:rPr>
              <w:t>评标办法</w:t>
            </w:r>
            <w:r>
              <w:rPr>
                <w:sz w:val="22"/>
                <w:szCs w:val="28"/>
              </w:rPr>
              <w:tab/>
            </w:r>
            <w:r>
              <w:rPr>
                <w:sz w:val="22"/>
                <w:szCs w:val="28"/>
              </w:rPr>
              <w:fldChar w:fldCharType="begin"/>
            </w:r>
            <w:r>
              <w:rPr>
                <w:sz w:val="22"/>
                <w:szCs w:val="28"/>
              </w:rPr>
              <w:instrText xml:space="preserve"> PAGEREF _Toc4308 </w:instrText>
            </w:r>
            <w:r>
              <w:rPr>
                <w:sz w:val="22"/>
                <w:szCs w:val="28"/>
              </w:rPr>
              <w:fldChar w:fldCharType="separate"/>
            </w:r>
            <w:r>
              <w:rPr>
                <w:sz w:val="22"/>
                <w:szCs w:val="28"/>
              </w:rPr>
              <w:t>41</w:t>
            </w:r>
            <w:r>
              <w:rPr>
                <w:sz w:val="22"/>
                <w:szCs w:val="28"/>
              </w:rPr>
              <w:fldChar w:fldCharType="end"/>
            </w:r>
          </w:hyperlink>
        </w:p>
        <w:p w:rsidR="00283890" w:rsidRDefault="0057643A">
          <w:pPr>
            <w:pStyle w:val="20"/>
            <w:tabs>
              <w:tab w:val="right" w:leader="dot" w:pos="8400"/>
            </w:tabs>
            <w:rPr>
              <w:sz w:val="22"/>
              <w:szCs w:val="28"/>
            </w:rPr>
          </w:pPr>
          <w:hyperlink w:anchor="_Toc5899" w:history="1">
            <w:r>
              <w:rPr>
                <w:rFonts w:ascii="宋体" w:eastAsia="宋体" w:hAnsi="宋体" w:cs="宋体"/>
                <w:bCs/>
                <w:sz w:val="22"/>
                <w:szCs w:val="22"/>
              </w:rPr>
              <w:t xml:space="preserve">1 </w:t>
            </w:r>
            <w:r>
              <w:rPr>
                <w:rFonts w:ascii="宋体" w:eastAsia="宋体" w:hAnsi="宋体" w:cs="宋体" w:hint="eastAsia"/>
                <w:sz w:val="22"/>
                <w:szCs w:val="22"/>
              </w:rPr>
              <w:t>评标委员会</w:t>
            </w:r>
            <w:r>
              <w:rPr>
                <w:sz w:val="22"/>
                <w:szCs w:val="28"/>
              </w:rPr>
              <w:tab/>
            </w:r>
            <w:r>
              <w:rPr>
                <w:sz w:val="22"/>
                <w:szCs w:val="28"/>
              </w:rPr>
              <w:fldChar w:fldCharType="begin"/>
            </w:r>
            <w:r>
              <w:rPr>
                <w:sz w:val="22"/>
                <w:szCs w:val="28"/>
              </w:rPr>
              <w:instrText xml:space="preserve"> PAGEREF _Toc5899 </w:instrText>
            </w:r>
            <w:r>
              <w:rPr>
                <w:sz w:val="22"/>
                <w:szCs w:val="28"/>
              </w:rPr>
              <w:fldChar w:fldCharType="separate"/>
            </w:r>
            <w:r>
              <w:rPr>
                <w:sz w:val="22"/>
                <w:szCs w:val="28"/>
              </w:rPr>
              <w:t>41</w:t>
            </w:r>
            <w:r>
              <w:rPr>
                <w:sz w:val="22"/>
                <w:szCs w:val="28"/>
              </w:rPr>
              <w:fldChar w:fldCharType="end"/>
            </w:r>
          </w:hyperlink>
        </w:p>
        <w:p w:rsidR="00283890" w:rsidRDefault="0057643A">
          <w:pPr>
            <w:pStyle w:val="20"/>
            <w:tabs>
              <w:tab w:val="right" w:leader="dot" w:pos="8400"/>
            </w:tabs>
            <w:rPr>
              <w:sz w:val="22"/>
              <w:szCs w:val="28"/>
            </w:rPr>
          </w:pPr>
          <w:hyperlink w:anchor="_Toc22098" w:history="1">
            <w:r>
              <w:rPr>
                <w:rFonts w:ascii="宋体" w:eastAsia="宋体" w:hAnsi="宋体" w:cs="宋体"/>
                <w:sz w:val="22"/>
                <w:szCs w:val="22"/>
              </w:rPr>
              <w:t xml:space="preserve">2 </w:t>
            </w:r>
            <w:r>
              <w:rPr>
                <w:rFonts w:ascii="宋体" w:eastAsia="宋体" w:hAnsi="宋体" w:cs="宋体" w:hint="eastAsia"/>
                <w:sz w:val="22"/>
                <w:szCs w:val="22"/>
              </w:rPr>
              <w:t>评标方法</w:t>
            </w:r>
            <w:r>
              <w:rPr>
                <w:sz w:val="22"/>
                <w:szCs w:val="28"/>
              </w:rPr>
              <w:tab/>
            </w:r>
            <w:r>
              <w:rPr>
                <w:sz w:val="22"/>
                <w:szCs w:val="28"/>
              </w:rPr>
              <w:fldChar w:fldCharType="begin"/>
            </w:r>
            <w:r>
              <w:rPr>
                <w:sz w:val="22"/>
                <w:szCs w:val="28"/>
              </w:rPr>
              <w:instrText xml:space="preserve"> PAGEREF _Toc22098 </w:instrText>
            </w:r>
            <w:r>
              <w:rPr>
                <w:sz w:val="22"/>
                <w:szCs w:val="28"/>
              </w:rPr>
              <w:fldChar w:fldCharType="separate"/>
            </w:r>
            <w:r>
              <w:rPr>
                <w:sz w:val="22"/>
                <w:szCs w:val="28"/>
              </w:rPr>
              <w:t>41</w:t>
            </w:r>
            <w:r>
              <w:rPr>
                <w:sz w:val="22"/>
                <w:szCs w:val="28"/>
              </w:rPr>
              <w:fldChar w:fldCharType="end"/>
            </w:r>
          </w:hyperlink>
        </w:p>
        <w:p w:rsidR="00283890" w:rsidRDefault="0057643A">
          <w:pPr>
            <w:pStyle w:val="20"/>
            <w:tabs>
              <w:tab w:val="right" w:leader="dot" w:pos="8400"/>
            </w:tabs>
            <w:rPr>
              <w:sz w:val="22"/>
              <w:szCs w:val="28"/>
            </w:rPr>
          </w:pPr>
          <w:hyperlink w:anchor="_Toc10474" w:history="1">
            <w:r>
              <w:rPr>
                <w:rFonts w:ascii="宋体" w:eastAsia="宋体" w:hAnsi="宋体" w:cs="宋体"/>
                <w:sz w:val="22"/>
                <w:szCs w:val="22"/>
              </w:rPr>
              <w:t xml:space="preserve">3 </w:t>
            </w:r>
            <w:r>
              <w:rPr>
                <w:rFonts w:ascii="宋体" w:eastAsia="宋体" w:hAnsi="宋体" w:cs="宋体" w:hint="eastAsia"/>
                <w:sz w:val="22"/>
                <w:szCs w:val="22"/>
              </w:rPr>
              <w:t>评标程序</w:t>
            </w:r>
            <w:r>
              <w:rPr>
                <w:sz w:val="22"/>
                <w:szCs w:val="28"/>
              </w:rPr>
              <w:tab/>
            </w:r>
            <w:r>
              <w:rPr>
                <w:sz w:val="22"/>
                <w:szCs w:val="28"/>
              </w:rPr>
              <w:fldChar w:fldCharType="begin"/>
            </w:r>
            <w:r>
              <w:rPr>
                <w:sz w:val="22"/>
                <w:szCs w:val="28"/>
              </w:rPr>
              <w:instrText xml:space="preserve"> PAGEREF _Toc10474 </w:instrText>
            </w:r>
            <w:r>
              <w:rPr>
                <w:sz w:val="22"/>
                <w:szCs w:val="28"/>
              </w:rPr>
              <w:fldChar w:fldCharType="separate"/>
            </w:r>
            <w:r>
              <w:rPr>
                <w:sz w:val="22"/>
                <w:szCs w:val="28"/>
              </w:rPr>
              <w:t>41</w:t>
            </w:r>
            <w:r>
              <w:rPr>
                <w:sz w:val="22"/>
                <w:szCs w:val="28"/>
              </w:rPr>
              <w:fldChar w:fldCharType="end"/>
            </w:r>
          </w:hyperlink>
        </w:p>
        <w:p w:rsidR="00283890" w:rsidRDefault="0057643A">
          <w:pPr>
            <w:pStyle w:val="10"/>
            <w:tabs>
              <w:tab w:val="right" w:leader="dot" w:pos="8400"/>
            </w:tabs>
            <w:rPr>
              <w:sz w:val="22"/>
              <w:szCs w:val="28"/>
            </w:rPr>
          </w:pPr>
          <w:hyperlink w:anchor="_Toc11594" w:history="1">
            <w:r>
              <w:rPr>
                <w:rFonts w:hint="eastAsia"/>
                <w:sz w:val="22"/>
                <w:szCs w:val="28"/>
              </w:rPr>
              <w:t>第四部分</w:t>
            </w:r>
            <w:r>
              <w:rPr>
                <w:rFonts w:hint="eastAsia"/>
                <w:sz w:val="22"/>
                <w:szCs w:val="28"/>
              </w:rPr>
              <w:t xml:space="preserve"> </w:t>
            </w:r>
            <w:r>
              <w:rPr>
                <w:rFonts w:hint="eastAsia"/>
                <w:sz w:val="22"/>
                <w:szCs w:val="28"/>
              </w:rPr>
              <w:t>投标文件格式</w:t>
            </w:r>
            <w:r>
              <w:rPr>
                <w:sz w:val="22"/>
                <w:szCs w:val="28"/>
              </w:rPr>
              <w:tab/>
            </w:r>
            <w:r>
              <w:rPr>
                <w:sz w:val="22"/>
                <w:szCs w:val="28"/>
              </w:rPr>
              <w:fldChar w:fldCharType="begin"/>
            </w:r>
            <w:r>
              <w:rPr>
                <w:sz w:val="22"/>
                <w:szCs w:val="28"/>
              </w:rPr>
              <w:instrText xml:space="preserve"> PAGEREF _Toc11594 </w:instrText>
            </w:r>
            <w:r>
              <w:rPr>
                <w:sz w:val="22"/>
                <w:szCs w:val="28"/>
              </w:rPr>
              <w:fldChar w:fldCharType="separate"/>
            </w:r>
            <w:r>
              <w:rPr>
                <w:sz w:val="22"/>
                <w:szCs w:val="28"/>
              </w:rPr>
              <w:t>48</w:t>
            </w:r>
            <w:r>
              <w:rPr>
                <w:sz w:val="22"/>
                <w:szCs w:val="28"/>
              </w:rPr>
              <w:fldChar w:fldCharType="end"/>
            </w:r>
          </w:hyperlink>
        </w:p>
        <w:p w:rsidR="00283890" w:rsidRDefault="0057643A">
          <w:pPr>
            <w:pStyle w:val="20"/>
            <w:tabs>
              <w:tab w:val="right" w:leader="dot" w:pos="8400"/>
            </w:tabs>
            <w:rPr>
              <w:sz w:val="22"/>
              <w:szCs w:val="28"/>
            </w:rPr>
          </w:pPr>
          <w:hyperlink w:anchor="_Toc25436" w:history="1">
            <w:r>
              <w:rPr>
                <w:rFonts w:ascii="宋体" w:eastAsia="宋体" w:hAnsi="宋体" w:cs="宋体" w:hint="eastAsia"/>
                <w:bCs/>
                <w:sz w:val="22"/>
                <w:szCs w:val="28"/>
              </w:rPr>
              <w:t>资格性</w:t>
            </w:r>
            <w:r>
              <w:rPr>
                <w:rFonts w:ascii="宋体" w:eastAsia="宋体" w:hAnsi="宋体" w:cs="宋体" w:hint="eastAsia"/>
                <w:bCs/>
                <w:sz w:val="22"/>
                <w:szCs w:val="28"/>
              </w:rPr>
              <w:t>/</w:t>
            </w:r>
            <w:r>
              <w:rPr>
                <w:rFonts w:ascii="宋体" w:eastAsia="宋体" w:hAnsi="宋体" w:cs="宋体" w:hint="eastAsia"/>
                <w:bCs/>
                <w:sz w:val="22"/>
                <w:szCs w:val="28"/>
              </w:rPr>
              <w:t>符合性自查表</w:t>
            </w:r>
            <w:r>
              <w:rPr>
                <w:sz w:val="22"/>
                <w:szCs w:val="28"/>
              </w:rPr>
              <w:tab/>
            </w:r>
            <w:r>
              <w:rPr>
                <w:sz w:val="22"/>
                <w:szCs w:val="28"/>
              </w:rPr>
              <w:fldChar w:fldCharType="begin"/>
            </w:r>
            <w:r>
              <w:rPr>
                <w:sz w:val="22"/>
                <w:szCs w:val="28"/>
              </w:rPr>
              <w:instrText xml:space="preserve"> PAGEREF _Toc25436 </w:instrText>
            </w:r>
            <w:r>
              <w:rPr>
                <w:sz w:val="22"/>
                <w:szCs w:val="28"/>
              </w:rPr>
              <w:fldChar w:fldCharType="separate"/>
            </w:r>
            <w:r>
              <w:rPr>
                <w:sz w:val="22"/>
                <w:szCs w:val="28"/>
              </w:rPr>
              <w:t>48</w:t>
            </w:r>
            <w:r>
              <w:rPr>
                <w:sz w:val="22"/>
                <w:szCs w:val="28"/>
              </w:rPr>
              <w:fldChar w:fldCharType="end"/>
            </w:r>
          </w:hyperlink>
        </w:p>
        <w:p w:rsidR="00283890" w:rsidRDefault="0057643A">
          <w:pPr>
            <w:pStyle w:val="20"/>
            <w:tabs>
              <w:tab w:val="right" w:leader="dot" w:pos="8400"/>
            </w:tabs>
            <w:rPr>
              <w:sz w:val="22"/>
              <w:szCs w:val="28"/>
            </w:rPr>
          </w:pPr>
          <w:hyperlink w:anchor="_Toc4225" w:history="1">
            <w:r>
              <w:rPr>
                <w:rFonts w:ascii="宋体" w:eastAsia="宋体" w:hAnsi="宋体" w:cs="宋体" w:hint="eastAsia"/>
                <w:bCs/>
                <w:sz w:val="22"/>
                <w:szCs w:val="22"/>
              </w:rPr>
              <w:t>评审项目投标资料表</w:t>
            </w:r>
            <w:r>
              <w:rPr>
                <w:sz w:val="22"/>
                <w:szCs w:val="28"/>
              </w:rPr>
              <w:tab/>
            </w:r>
            <w:r>
              <w:rPr>
                <w:sz w:val="22"/>
                <w:szCs w:val="28"/>
              </w:rPr>
              <w:fldChar w:fldCharType="begin"/>
            </w:r>
            <w:r>
              <w:rPr>
                <w:sz w:val="22"/>
                <w:szCs w:val="28"/>
              </w:rPr>
              <w:instrText xml:space="preserve"> PAGEREF _Toc4225 </w:instrText>
            </w:r>
            <w:r>
              <w:rPr>
                <w:sz w:val="22"/>
                <w:szCs w:val="28"/>
              </w:rPr>
              <w:fldChar w:fldCharType="separate"/>
            </w:r>
            <w:r>
              <w:rPr>
                <w:sz w:val="22"/>
                <w:szCs w:val="28"/>
              </w:rPr>
              <w:t>49</w:t>
            </w:r>
            <w:r>
              <w:rPr>
                <w:sz w:val="22"/>
                <w:szCs w:val="28"/>
              </w:rPr>
              <w:fldChar w:fldCharType="end"/>
            </w:r>
          </w:hyperlink>
        </w:p>
        <w:p w:rsidR="00283890" w:rsidRDefault="0057643A">
          <w:pPr>
            <w:pStyle w:val="20"/>
            <w:tabs>
              <w:tab w:val="right" w:leader="dot" w:pos="8400"/>
            </w:tabs>
            <w:rPr>
              <w:sz w:val="22"/>
              <w:szCs w:val="28"/>
            </w:rPr>
          </w:pPr>
          <w:hyperlink w:anchor="_Toc4144" w:history="1">
            <w:r>
              <w:rPr>
                <w:rFonts w:hint="eastAsia"/>
                <w:sz w:val="22"/>
                <w:szCs w:val="28"/>
              </w:rPr>
              <w:t>格式</w:t>
            </w:r>
            <w:r>
              <w:rPr>
                <w:rFonts w:hint="eastAsia"/>
                <w:sz w:val="22"/>
                <w:szCs w:val="28"/>
              </w:rPr>
              <w:t>1</w:t>
            </w:r>
            <w:r>
              <w:rPr>
                <w:rFonts w:hint="eastAsia"/>
                <w:sz w:val="22"/>
                <w:szCs w:val="28"/>
              </w:rPr>
              <w:t>：投标函</w:t>
            </w:r>
            <w:r>
              <w:rPr>
                <w:sz w:val="22"/>
                <w:szCs w:val="28"/>
              </w:rPr>
              <w:tab/>
            </w:r>
            <w:r>
              <w:rPr>
                <w:sz w:val="22"/>
                <w:szCs w:val="28"/>
              </w:rPr>
              <w:fldChar w:fldCharType="begin"/>
            </w:r>
            <w:r>
              <w:rPr>
                <w:sz w:val="22"/>
                <w:szCs w:val="28"/>
              </w:rPr>
              <w:instrText xml:space="preserve"> PAGEREF _Toc4144 </w:instrText>
            </w:r>
            <w:r>
              <w:rPr>
                <w:sz w:val="22"/>
                <w:szCs w:val="28"/>
              </w:rPr>
              <w:fldChar w:fldCharType="separate"/>
            </w:r>
            <w:r>
              <w:rPr>
                <w:sz w:val="22"/>
                <w:szCs w:val="28"/>
              </w:rPr>
              <w:t>50</w:t>
            </w:r>
            <w:r>
              <w:rPr>
                <w:sz w:val="22"/>
                <w:szCs w:val="28"/>
              </w:rPr>
              <w:fldChar w:fldCharType="end"/>
            </w:r>
          </w:hyperlink>
        </w:p>
        <w:p w:rsidR="00283890" w:rsidRDefault="0057643A">
          <w:pPr>
            <w:pStyle w:val="20"/>
            <w:tabs>
              <w:tab w:val="right" w:leader="dot" w:pos="8400"/>
            </w:tabs>
            <w:rPr>
              <w:sz w:val="22"/>
              <w:szCs w:val="28"/>
            </w:rPr>
          </w:pPr>
          <w:hyperlink w:anchor="_Toc23613" w:history="1">
            <w:r>
              <w:rPr>
                <w:rFonts w:hint="eastAsia"/>
                <w:sz w:val="22"/>
                <w:szCs w:val="28"/>
              </w:rPr>
              <w:t>格式</w:t>
            </w:r>
            <w:r>
              <w:rPr>
                <w:rFonts w:hint="eastAsia"/>
                <w:sz w:val="22"/>
                <w:szCs w:val="28"/>
              </w:rPr>
              <w:t>2</w:t>
            </w:r>
            <w:r>
              <w:rPr>
                <w:rFonts w:hint="eastAsia"/>
                <w:sz w:val="22"/>
                <w:szCs w:val="28"/>
              </w:rPr>
              <w:t>：投标人资格声明函</w:t>
            </w:r>
            <w:r>
              <w:rPr>
                <w:sz w:val="22"/>
                <w:szCs w:val="28"/>
              </w:rPr>
              <w:tab/>
            </w:r>
            <w:r>
              <w:rPr>
                <w:sz w:val="22"/>
                <w:szCs w:val="28"/>
              </w:rPr>
              <w:fldChar w:fldCharType="begin"/>
            </w:r>
            <w:r>
              <w:rPr>
                <w:sz w:val="22"/>
                <w:szCs w:val="28"/>
              </w:rPr>
              <w:instrText xml:space="preserve"> PAGEREF _Toc23613 </w:instrText>
            </w:r>
            <w:r>
              <w:rPr>
                <w:sz w:val="22"/>
                <w:szCs w:val="28"/>
              </w:rPr>
              <w:fldChar w:fldCharType="separate"/>
            </w:r>
            <w:r>
              <w:rPr>
                <w:sz w:val="22"/>
                <w:szCs w:val="28"/>
              </w:rPr>
              <w:t>51</w:t>
            </w:r>
            <w:r>
              <w:rPr>
                <w:sz w:val="22"/>
                <w:szCs w:val="28"/>
              </w:rPr>
              <w:fldChar w:fldCharType="end"/>
            </w:r>
          </w:hyperlink>
        </w:p>
        <w:p w:rsidR="00283890" w:rsidRDefault="0057643A">
          <w:pPr>
            <w:pStyle w:val="20"/>
            <w:tabs>
              <w:tab w:val="right" w:leader="dot" w:pos="8400"/>
            </w:tabs>
            <w:rPr>
              <w:sz w:val="22"/>
              <w:szCs w:val="28"/>
            </w:rPr>
          </w:pPr>
          <w:hyperlink w:anchor="_Toc13693" w:history="1">
            <w:r>
              <w:rPr>
                <w:rFonts w:hint="eastAsia"/>
                <w:sz w:val="22"/>
                <w:szCs w:val="28"/>
              </w:rPr>
              <w:t>格式</w:t>
            </w:r>
            <w:r>
              <w:rPr>
                <w:rFonts w:hint="eastAsia"/>
                <w:sz w:val="22"/>
                <w:szCs w:val="28"/>
              </w:rPr>
              <w:t>3</w:t>
            </w:r>
            <w:r>
              <w:rPr>
                <w:rFonts w:hint="eastAsia"/>
                <w:sz w:val="22"/>
                <w:szCs w:val="28"/>
              </w:rPr>
              <w:t>：</w:t>
            </w:r>
            <w:r>
              <w:rPr>
                <w:rFonts w:ascii="宋体" w:hAnsi="宋体" w:hint="eastAsia"/>
                <w:bCs/>
                <w:sz w:val="22"/>
                <w:szCs w:val="28"/>
              </w:rPr>
              <w:t>法定代表人</w:t>
            </w:r>
            <w:r>
              <w:rPr>
                <w:rFonts w:ascii="宋体" w:hAnsi="宋体" w:hint="eastAsia"/>
                <w:bCs/>
                <w:sz w:val="22"/>
                <w:szCs w:val="28"/>
              </w:rPr>
              <w:t>/</w:t>
            </w:r>
            <w:r>
              <w:rPr>
                <w:rFonts w:ascii="宋体" w:hAnsi="宋体" w:cs="宋体" w:hint="eastAsia"/>
                <w:bCs/>
                <w:sz w:val="22"/>
                <w:szCs w:val="22"/>
              </w:rPr>
              <w:t>负责人证明书</w:t>
            </w:r>
            <w:r>
              <w:rPr>
                <w:rFonts w:ascii="宋体" w:hAnsi="宋体" w:cs="宋体" w:hint="eastAsia"/>
                <w:bCs/>
                <w:sz w:val="22"/>
                <w:szCs w:val="22"/>
              </w:rPr>
              <w:t>/</w:t>
            </w:r>
            <w:r>
              <w:rPr>
                <w:rFonts w:ascii="宋体" w:hAnsi="宋体" w:cs="宋体" w:hint="eastAsia"/>
                <w:bCs/>
                <w:sz w:val="22"/>
                <w:szCs w:val="22"/>
              </w:rPr>
              <w:t>负责人授权书格式</w:t>
            </w:r>
            <w:r>
              <w:rPr>
                <w:sz w:val="22"/>
                <w:szCs w:val="28"/>
              </w:rPr>
              <w:tab/>
            </w:r>
            <w:r>
              <w:rPr>
                <w:sz w:val="22"/>
                <w:szCs w:val="28"/>
              </w:rPr>
              <w:fldChar w:fldCharType="begin"/>
            </w:r>
            <w:r>
              <w:rPr>
                <w:sz w:val="22"/>
                <w:szCs w:val="28"/>
              </w:rPr>
              <w:instrText xml:space="preserve"> PAGEREF _Toc13693 </w:instrText>
            </w:r>
            <w:r>
              <w:rPr>
                <w:sz w:val="22"/>
                <w:szCs w:val="28"/>
              </w:rPr>
              <w:fldChar w:fldCharType="separate"/>
            </w:r>
            <w:r>
              <w:rPr>
                <w:sz w:val="22"/>
                <w:szCs w:val="28"/>
              </w:rPr>
              <w:t>52</w:t>
            </w:r>
            <w:r>
              <w:rPr>
                <w:sz w:val="22"/>
                <w:szCs w:val="28"/>
              </w:rPr>
              <w:fldChar w:fldCharType="end"/>
            </w:r>
          </w:hyperlink>
        </w:p>
        <w:p w:rsidR="00283890" w:rsidRDefault="0057643A">
          <w:pPr>
            <w:pStyle w:val="20"/>
            <w:tabs>
              <w:tab w:val="right" w:leader="dot" w:pos="8400"/>
            </w:tabs>
            <w:rPr>
              <w:sz w:val="22"/>
              <w:szCs w:val="28"/>
            </w:rPr>
          </w:pPr>
          <w:hyperlink w:anchor="_Toc21876" w:history="1">
            <w:r>
              <w:rPr>
                <w:rFonts w:hint="eastAsia"/>
                <w:sz w:val="22"/>
                <w:szCs w:val="28"/>
              </w:rPr>
              <w:t>格式</w:t>
            </w:r>
            <w:r>
              <w:rPr>
                <w:rFonts w:hint="eastAsia"/>
                <w:sz w:val="22"/>
                <w:szCs w:val="28"/>
              </w:rPr>
              <w:t>4</w:t>
            </w:r>
            <w:r>
              <w:rPr>
                <w:rFonts w:hint="eastAsia"/>
                <w:sz w:val="22"/>
                <w:szCs w:val="28"/>
              </w:rPr>
              <w:t>：</w:t>
            </w:r>
            <w:r>
              <w:rPr>
                <w:rFonts w:hint="eastAsia"/>
                <w:sz w:val="22"/>
                <w:szCs w:val="28"/>
              </w:rPr>
              <w:t xml:space="preserve"> </w:t>
            </w:r>
            <w:r>
              <w:rPr>
                <w:rFonts w:hint="eastAsia"/>
                <w:sz w:val="22"/>
                <w:szCs w:val="28"/>
              </w:rPr>
              <w:t>技术要求情况响应表</w:t>
            </w:r>
            <w:r>
              <w:rPr>
                <w:sz w:val="22"/>
                <w:szCs w:val="28"/>
              </w:rPr>
              <w:tab/>
            </w:r>
            <w:r>
              <w:rPr>
                <w:sz w:val="22"/>
                <w:szCs w:val="28"/>
              </w:rPr>
              <w:fldChar w:fldCharType="begin"/>
            </w:r>
            <w:r>
              <w:rPr>
                <w:sz w:val="22"/>
                <w:szCs w:val="28"/>
              </w:rPr>
              <w:instrText xml:space="preserve"> PAGEREF _Toc218</w:instrText>
            </w:r>
            <w:r>
              <w:rPr>
                <w:sz w:val="22"/>
                <w:szCs w:val="28"/>
              </w:rPr>
              <w:instrText xml:space="preserve">76 </w:instrText>
            </w:r>
            <w:r>
              <w:rPr>
                <w:sz w:val="22"/>
                <w:szCs w:val="28"/>
              </w:rPr>
              <w:fldChar w:fldCharType="separate"/>
            </w:r>
            <w:r>
              <w:rPr>
                <w:sz w:val="22"/>
                <w:szCs w:val="28"/>
              </w:rPr>
              <w:t>54</w:t>
            </w:r>
            <w:r>
              <w:rPr>
                <w:sz w:val="22"/>
                <w:szCs w:val="28"/>
              </w:rPr>
              <w:fldChar w:fldCharType="end"/>
            </w:r>
          </w:hyperlink>
        </w:p>
        <w:p w:rsidR="00283890" w:rsidRDefault="0057643A">
          <w:pPr>
            <w:pStyle w:val="20"/>
            <w:tabs>
              <w:tab w:val="right" w:leader="dot" w:pos="8400"/>
            </w:tabs>
            <w:rPr>
              <w:sz w:val="22"/>
              <w:szCs w:val="28"/>
            </w:rPr>
          </w:pPr>
          <w:hyperlink w:anchor="_Toc1689" w:history="1">
            <w:r>
              <w:rPr>
                <w:rFonts w:hint="eastAsia"/>
                <w:sz w:val="22"/>
                <w:szCs w:val="28"/>
              </w:rPr>
              <w:t>格式</w:t>
            </w:r>
            <w:r>
              <w:rPr>
                <w:rFonts w:hint="eastAsia"/>
                <w:sz w:val="22"/>
                <w:szCs w:val="28"/>
              </w:rPr>
              <w:t>5</w:t>
            </w:r>
            <w:r>
              <w:rPr>
                <w:rFonts w:hint="eastAsia"/>
                <w:sz w:val="22"/>
                <w:szCs w:val="28"/>
              </w:rPr>
              <w:t>：开标一览表</w:t>
            </w:r>
            <w:r>
              <w:rPr>
                <w:sz w:val="22"/>
                <w:szCs w:val="28"/>
              </w:rPr>
              <w:tab/>
            </w:r>
            <w:r>
              <w:rPr>
                <w:sz w:val="22"/>
                <w:szCs w:val="28"/>
              </w:rPr>
              <w:fldChar w:fldCharType="begin"/>
            </w:r>
            <w:r>
              <w:rPr>
                <w:sz w:val="22"/>
                <w:szCs w:val="28"/>
              </w:rPr>
              <w:instrText xml:space="preserve"> PAGEREF _Toc1689 </w:instrText>
            </w:r>
            <w:r>
              <w:rPr>
                <w:sz w:val="22"/>
                <w:szCs w:val="28"/>
              </w:rPr>
              <w:fldChar w:fldCharType="separate"/>
            </w:r>
            <w:r>
              <w:rPr>
                <w:sz w:val="22"/>
                <w:szCs w:val="28"/>
              </w:rPr>
              <w:t>55</w:t>
            </w:r>
            <w:r>
              <w:rPr>
                <w:sz w:val="22"/>
                <w:szCs w:val="28"/>
              </w:rPr>
              <w:fldChar w:fldCharType="end"/>
            </w:r>
          </w:hyperlink>
        </w:p>
        <w:p w:rsidR="00283890" w:rsidRDefault="0057643A">
          <w:pPr>
            <w:pStyle w:val="20"/>
            <w:tabs>
              <w:tab w:val="right" w:leader="dot" w:pos="8400"/>
            </w:tabs>
            <w:rPr>
              <w:sz w:val="22"/>
              <w:szCs w:val="28"/>
            </w:rPr>
          </w:pPr>
          <w:hyperlink w:anchor="_Toc17276" w:history="1">
            <w:r>
              <w:rPr>
                <w:rFonts w:hint="eastAsia"/>
                <w:sz w:val="22"/>
                <w:szCs w:val="28"/>
              </w:rPr>
              <w:t>格式</w:t>
            </w:r>
            <w:r>
              <w:rPr>
                <w:rFonts w:hint="eastAsia"/>
                <w:sz w:val="22"/>
                <w:szCs w:val="28"/>
              </w:rPr>
              <w:t>6</w:t>
            </w:r>
            <w:r>
              <w:rPr>
                <w:rFonts w:hint="eastAsia"/>
                <w:sz w:val="22"/>
                <w:szCs w:val="28"/>
              </w:rPr>
              <w:t>：履约承诺函</w:t>
            </w:r>
            <w:r>
              <w:rPr>
                <w:sz w:val="22"/>
                <w:szCs w:val="28"/>
              </w:rPr>
              <w:tab/>
            </w:r>
            <w:r>
              <w:rPr>
                <w:sz w:val="22"/>
                <w:szCs w:val="28"/>
              </w:rPr>
              <w:fldChar w:fldCharType="begin"/>
            </w:r>
            <w:r>
              <w:rPr>
                <w:sz w:val="22"/>
                <w:szCs w:val="28"/>
              </w:rPr>
              <w:instrText xml:space="preserve"> PAGEREF _Toc17276 </w:instrText>
            </w:r>
            <w:r>
              <w:rPr>
                <w:sz w:val="22"/>
                <w:szCs w:val="28"/>
              </w:rPr>
              <w:fldChar w:fldCharType="separate"/>
            </w:r>
            <w:r>
              <w:rPr>
                <w:sz w:val="22"/>
                <w:szCs w:val="28"/>
              </w:rPr>
              <w:t>56</w:t>
            </w:r>
            <w:r>
              <w:rPr>
                <w:sz w:val="22"/>
                <w:szCs w:val="28"/>
              </w:rPr>
              <w:fldChar w:fldCharType="end"/>
            </w:r>
          </w:hyperlink>
        </w:p>
        <w:p w:rsidR="00283890" w:rsidRDefault="0057643A">
          <w:pPr>
            <w:pStyle w:val="20"/>
            <w:tabs>
              <w:tab w:val="right" w:leader="dot" w:pos="8400"/>
            </w:tabs>
            <w:rPr>
              <w:sz w:val="22"/>
              <w:szCs w:val="28"/>
            </w:rPr>
          </w:pPr>
          <w:hyperlink w:anchor="_Toc20877" w:history="1">
            <w:r>
              <w:rPr>
                <w:rFonts w:hint="eastAsia"/>
                <w:sz w:val="22"/>
                <w:szCs w:val="28"/>
              </w:rPr>
              <w:t>格式</w:t>
            </w:r>
            <w:r>
              <w:rPr>
                <w:rFonts w:hint="eastAsia"/>
                <w:sz w:val="22"/>
                <w:szCs w:val="28"/>
              </w:rPr>
              <w:t>7</w:t>
            </w:r>
            <w:r>
              <w:rPr>
                <w:rFonts w:hint="eastAsia"/>
                <w:sz w:val="22"/>
                <w:szCs w:val="28"/>
              </w:rPr>
              <w:t>：</w:t>
            </w:r>
            <w:r>
              <w:rPr>
                <w:rFonts w:hint="eastAsia"/>
                <w:sz w:val="22"/>
                <w:szCs w:val="28"/>
              </w:rPr>
              <w:t xml:space="preserve"> </w:t>
            </w:r>
            <w:r>
              <w:rPr>
                <w:rFonts w:hint="eastAsia"/>
                <w:sz w:val="22"/>
                <w:szCs w:val="28"/>
              </w:rPr>
              <w:t>诚信良好的承诺函</w:t>
            </w:r>
            <w:r>
              <w:rPr>
                <w:sz w:val="22"/>
                <w:szCs w:val="28"/>
              </w:rPr>
              <w:tab/>
            </w:r>
            <w:r>
              <w:rPr>
                <w:sz w:val="22"/>
                <w:szCs w:val="28"/>
              </w:rPr>
              <w:fldChar w:fldCharType="begin"/>
            </w:r>
            <w:r>
              <w:rPr>
                <w:sz w:val="22"/>
                <w:szCs w:val="28"/>
              </w:rPr>
              <w:instrText xml:space="preserve"> PAGEREF _Toc20877 </w:instrText>
            </w:r>
            <w:r>
              <w:rPr>
                <w:sz w:val="22"/>
                <w:szCs w:val="28"/>
              </w:rPr>
              <w:fldChar w:fldCharType="separate"/>
            </w:r>
            <w:r>
              <w:rPr>
                <w:sz w:val="22"/>
                <w:szCs w:val="28"/>
              </w:rPr>
              <w:t>57</w:t>
            </w:r>
            <w:r>
              <w:rPr>
                <w:sz w:val="22"/>
                <w:szCs w:val="28"/>
              </w:rPr>
              <w:fldChar w:fldCharType="end"/>
            </w:r>
          </w:hyperlink>
        </w:p>
        <w:p w:rsidR="00283890" w:rsidRDefault="0057643A">
          <w:pPr>
            <w:pStyle w:val="10"/>
            <w:tabs>
              <w:tab w:val="right" w:leader="dot" w:pos="8400"/>
            </w:tabs>
            <w:rPr>
              <w:sz w:val="22"/>
              <w:szCs w:val="28"/>
            </w:rPr>
          </w:pPr>
          <w:hyperlink w:anchor="_Toc30747" w:history="1">
            <w:r>
              <w:rPr>
                <w:rFonts w:hint="eastAsia"/>
                <w:sz w:val="22"/>
                <w:szCs w:val="28"/>
              </w:rPr>
              <w:t>第五部分</w:t>
            </w:r>
            <w:r>
              <w:rPr>
                <w:rFonts w:hint="eastAsia"/>
                <w:sz w:val="22"/>
                <w:szCs w:val="28"/>
              </w:rPr>
              <w:t xml:space="preserve"> </w:t>
            </w:r>
            <w:r>
              <w:rPr>
                <w:rFonts w:hint="eastAsia"/>
                <w:sz w:val="22"/>
                <w:szCs w:val="28"/>
              </w:rPr>
              <w:t>合同范本（供参考）</w:t>
            </w:r>
            <w:r>
              <w:rPr>
                <w:sz w:val="22"/>
                <w:szCs w:val="28"/>
              </w:rPr>
              <w:tab/>
            </w:r>
            <w:r>
              <w:rPr>
                <w:sz w:val="22"/>
                <w:szCs w:val="28"/>
              </w:rPr>
              <w:fldChar w:fldCharType="begin"/>
            </w:r>
            <w:r>
              <w:rPr>
                <w:sz w:val="22"/>
                <w:szCs w:val="28"/>
              </w:rPr>
              <w:instrText xml:space="preserve"> PAGEREF _Toc3074</w:instrText>
            </w:r>
            <w:r>
              <w:rPr>
                <w:sz w:val="22"/>
                <w:szCs w:val="28"/>
              </w:rPr>
              <w:instrText xml:space="preserve">7 </w:instrText>
            </w:r>
            <w:r>
              <w:rPr>
                <w:sz w:val="22"/>
                <w:szCs w:val="28"/>
              </w:rPr>
              <w:fldChar w:fldCharType="separate"/>
            </w:r>
            <w:r>
              <w:rPr>
                <w:sz w:val="22"/>
                <w:szCs w:val="28"/>
              </w:rPr>
              <w:t>59</w:t>
            </w:r>
            <w:r>
              <w:rPr>
                <w:sz w:val="22"/>
                <w:szCs w:val="28"/>
              </w:rPr>
              <w:fldChar w:fldCharType="end"/>
            </w:r>
          </w:hyperlink>
        </w:p>
        <w:p w:rsidR="00283890" w:rsidRDefault="0057643A">
          <w:pPr>
            <w:spacing w:line="360" w:lineRule="auto"/>
          </w:pPr>
          <w:r>
            <w:rPr>
              <w:sz w:val="22"/>
              <w:szCs w:val="28"/>
            </w:rPr>
            <w:fldChar w:fldCharType="end"/>
          </w:r>
        </w:p>
      </w:sdtContent>
    </w:sdt>
    <w:p w:rsidR="00283890" w:rsidRDefault="0057643A">
      <w:pPr>
        <w:pStyle w:val="10"/>
        <w:tabs>
          <w:tab w:val="right" w:leader="dot" w:pos="8400"/>
        </w:tabs>
      </w:pPr>
      <w:r>
        <w:rPr>
          <w:rFonts w:ascii="宋体" w:eastAsia="宋体" w:hAnsi="宋体" w:cs="宋体"/>
          <w:b/>
          <w:bCs/>
          <w:sz w:val="28"/>
          <w:szCs w:val="28"/>
        </w:rPr>
        <w:fldChar w:fldCharType="begin"/>
      </w:r>
      <w:r>
        <w:rPr>
          <w:rFonts w:ascii="宋体" w:eastAsia="宋体" w:hAnsi="宋体" w:cs="宋体" w:hint="eastAsia"/>
          <w:b/>
          <w:bCs/>
          <w:sz w:val="28"/>
          <w:szCs w:val="28"/>
        </w:rPr>
        <w:instrText xml:space="preserve"> TOC \* MERGEFORMAT </w:instrText>
      </w:r>
      <w:r>
        <w:rPr>
          <w:rFonts w:ascii="宋体" w:eastAsia="宋体" w:hAnsi="宋体" w:cs="宋体"/>
          <w:b/>
          <w:bCs/>
          <w:sz w:val="28"/>
          <w:szCs w:val="28"/>
        </w:rPr>
        <w:fldChar w:fldCharType="separate"/>
      </w:r>
    </w:p>
    <w:p w:rsidR="00283890" w:rsidRDefault="0057643A">
      <w:pPr>
        <w:jc w:val="center"/>
        <w:rPr>
          <w:rFonts w:ascii="宋体" w:eastAsia="宋体" w:hAnsi="宋体" w:cs="宋体"/>
          <w:b/>
          <w:bCs/>
          <w:sz w:val="28"/>
          <w:szCs w:val="28"/>
        </w:rPr>
        <w:sectPr w:rsidR="00283890">
          <w:pgSz w:w="11906" w:h="16838"/>
          <w:pgMar w:top="1440" w:right="1706" w:bottom="1440" w:left="1800" w:header="851" w:footer="992" w:gutter="0"/>
          <w:cols w:space="425"/>
          <w:docGrid w:type="lines" w:linePitch="312"/>
        </w:sectPr>
      </w:pPr>
      <w:r>
        <w:rPr>
          <w:rFonts w:ascii="宋体" w:eastAsia="宋体" w:hAnsi="宋体" w:cs="宋体"/>
          <w:bCs/>
          <w:szCs w:val="28"/>
        </w:rPr>
        <w:fldChar w:fldCharType="end"/>
      </w:r>
    </w:p>
    <w:p w:rsidR="00283890" w:rsidRDefault="0057643A">
      <w:pPr>
        <w:pStyle w:val="1"/>
        <w:spacing w:line="400" w:lineRule="exact"/>
        <w:rPr>
          <w:rFonts w:ascii="宋体" w:eastAsia="宋体" w:hAnsi="宋体" w:cs="宋体"/>
          <w:bCs/>
          <w:szCs w:val="28"/>
        </w:rPr>
      </w:pPr>
      <w:bookmarkStart w:id="1" w:name="_Toc30422"/>
      <w:bookmarkStart w:id="2" w:name="_Toc31331"/>
      <w:bookmarkStart w:id="3" w:name="_Toc26629"/>
      <w:r>
        <w:rPr>
          <w:rFonts w:ascii="宋体" w:eastAsia="宋体" w:hAnsi="宋体" w:cs="宋体" w:hint="eastAsia"/>
          <w:bCs/>
          <w:szCs w:val="28"/>
        </w:rPr>
        <w:lastRenderedPageBreak/>
        <w:t>汕头大学医学院附属肿瘤医院医疗责任保险项目招标公告</w:t>
      </w:r>
      <w:bookmarkEnd w:id="0"/>
      <w:bookmarkEnd w:id="1"/>
      <w:bookmarkEnd w:id="2"/>
      <w:bookmarkEnd w:id="3"/>
    </w:p>
    <w:p w:rsidR="00283890" w:rsidRDefault="0057643A">
      <w:pPr>
        <w:tabs>
          <w:tab w:val="left" w:pos="567"/>
        </w:tabs>
        <w:spacing w:line="360" w:lineRule="auto"/>
        <w:ind w:firstLineChars="200" w:firstLine="420"/>
        <w:rPr>
          <w:rFonts w:ascii="宋体" w:eastAsia="宋体" w:hAnsi="宋体" w:cs="宋体"/>
          <w:szCs w:val="21"/>
        </w:rPr>
      </w:pPr>
      <w:r>
        <w:rPr>
          <w:rFonts w:ascii="宋体" w:eastAsia="宋体" w:hAnsi="宋体" w:cs="宋体" w:hint="eastAsia"/>
          <w:szCs w:val="21"/>
        </w:rPr>
        <w:t>我单位医疗责任保险决定采用公开招标采购，欢迎具备《政府采购法》第</w:t>
      </w:r>
      <w:r>
        <w:rPr>
          <w:rFonts w:ascii="宋体" w:eastAsia="宋体" w:hAnsi="宋体" w:cs="宋体" w:hint="eastAsia"/>
          <w:szCs w:val="21"/>
        </w:rPr>
        <w:t>22</w:t>
      </w:r>
      <w:r>
        <w:rPr>
          <w:rFonts w:ascii="宋体" w:eastAsia="宋体" w:hAnsi="宋体" w:cs="宋体" w:hint="eastAsia"/>
          <w:szCs w:val="21"/>
        </w:rPr>
        <w:t>条所规定的，具有保监会批准的医疗责任保险承保资质，有完善的售后服务和良好的信誉，无不良经营行为记录及法律、法规规定应具备其他条件的省级分公司以上规模的财产保险公司前来参与，有关事项如下：</w:t>
      </w:r>
      <w:r>
        <w:rPr>
          <w:rFonts w:ascii="宋体" w:eastAsia="宋体" w:hAnsi="宋体" w:cs="宋体" w:hint="eastAsia"/>
          <w:szCs w:val="21"/>
        </w:rPr>
        <w:t> </w:t>
      </w:r>
    </w:p>
    <w:p w:rsidR="00283890" w:rsidRDefault="0057643A">
      <w:pPr>
        <w:numPr>
          <w:ilvl w:val="1"/>
          <w:numId w:val="2"/>
        </w:numPr>
        <w:spacing w:line="360" w:lineRule="auto"/>
        <w:ind w:left="748"/>
        <w:rPr>
          <w:rFonts w:ascii="宋体" w:eastAsia="宋体" w:hAnsi="宋体" w:cs="宋体"/>
          <w:szCs w:val="21"/>
        </w:rPr>
      </w:pPr>
      <w:r>
        <w:rPr>
          <w:rFonts w:ascii="宋体" w:eastAsia="宋体" w:hAnsi="宋体" w:cs="宋体" w:hint="eastAsia"/>
          <w:szCs w:val="21"/>
        </w:rPr>
        <w:t>采购项目编号：</w:t>
      </w:r>
      <w:r>
        <w:rPr>
          <w:rFonts w:ascii="宋体" w:eastAsia="宋体" w:hAnsi="宋体" w:cs="宋体" w:hint="eastAsia"/>
          <w:szCs w:val="21"/>
        </w:rPr>
        <w:t xml:space="preserve"> ZW2021-01</w:t>
      </w:r>
    </w:p>
    <w:p w:rsidR="00283890" w:rsidRDefault="0057643A">
      <w:pPr>
        <w:numPr>
          <w:ilvl w:val="1"/>
          <w:numId w:val="2"/>
        </w:numPr>
        <w:tabs>
          <w:tab w:val="left" w:pos="567"/>
        </w:tabs>
        <w:spacing w:line="360" w:lineRule="auto"/>
        <w:ind w:left="748"/>
        <w:rPr>
          <w:rFonts w:ascii="宋体" w:eastAsia="宋体" w:hAnsi="宋体" w:cs="宋体"/>
          <w:szCs w:val="21"/>
        </w:rPr>
      </w:pPr>
      <w:r>
        <w:rPr>
          <w:rFonts w:ascii="宋体" w:eastAsia="宋体" w:hAnsi="宋体" w:cs="宋体" w:hint="eastAsia"/>
          <w:szCs w:val="21"/>
        </w:rPr>
        <w:t>采购项目名称：汕头大学医学院附属肿瘤医院医疗责任保险项目</w:t>
      </w:r>
    </w:p>
    <w:p w:rsidR="00283890" w:rsidRDefault="0057643A">
      <w:pPr>
        <w:numPr>
          <w:ilvl w:val="1"/>
          <w:numId w:val="2"/>
        </w:numPr>
        <w:tabs>
          <w:tab w:val="left" w:pos="567"/>
        </w:tabs>
        <w:spacing w:line="360" w:lineRule="auto"/>
        <w:ind w:left="748"/>
        <w:rPr>
          <w:rFonts w:ascii="宋体" w:eastAsia="宋体" w:hAnsi="宋体" w:cs="宋体"/>
          <w:bCs/>
          <w:szCs w:val="21"/>
        </w:rPr>
      </w:pPr>
      <w:r>
        <w:rPr>
          <w:rFonts w:ascii="宋体" w:eastAsia="宋体" w:hAnsi="宋体" w:cs="宋体" w:hint="eastAsia"/>
          <w:szCs w:val="21"/>
        </w:rPr>
        <w:t>项目内容</w:t>
      </w:r>
      <w:r>
        <w:rPr>
          <w:rFonts w:ascii="宋体" w:eastAsia="宋体" w:hAnsi="宋体" w:cs="宋体" w:hint="eastAsia"/>
          <w:bCs/>
          <w:szCs w:val="21"/>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2"/>
        <w:gridCol w:w="2268"/>
        <w:gridCol w:w="2692"/>
      </w:tblGrid>
      <w:tr w:rsidR="00283890">
        <w:trPr>
          <w:trHeight w:val="513"/>
          <w:jc w:val="center"/>
        </w:trPr>
        <w:tc>
          <w:tcPr>
            <w:tcW w:w="4112" w:type="dxa"/>
            <w:vAlign w:val="center"/>
          </w:tcPr>
          <w:p w:rsidR="00283890" w:rsidRDefault="0057643A">
            <w:pPr>
              <w:tabs>
                <w:tab w:val="left" w:pos="360"/>
              </w:tabs>
              <w:spacing w:line="276" w:lineRule="auto"/>
              <w:jc w:val="center"/>
              <w:rPr>
                <w:rFonts w:ascii="宋体" w:eastAsia="宋体" w:hAnsi="宋体" w:cs="宋体"/>
                <w:szCs w:val="21"/>
              </w:rPr>
            </w:pPr>
            <w:r>
              <w:rPr>
                <w:rFonts w:ascii="宋体" w:eastAsia="宋体" w:hAnsi="宋体" w:cs="宋体" w:hint="eastAsia"/>
                <w:szCs w:val="21"/>
              </w:rPr>
              <w:t>采购内容</w:t>
            </w:r>
          </w:p>
        </w:tc>
        <w:tc>
          <w:tcPr>
            <w:tcW w:w="2268" w:type="dxa"/>
            <w:vAlign w:val="center"/>
          </w:tcPr>
          <w:p w:rsidR="00283890" w:rsidRDefault="0057643A">
            <w:pPr>
              <w:tabs>
                <w:tab w:val="left" w:pos="360"/>
              </w:tabs>
              <w:spacing w:line="276" w:lineRule="auto"/>
              <w:jc w:val="center"/>
              <w:rPr>
                <w:rFonts w:ascii="宋体" w:eastAsia="宋体" w:hAnsi="宋体" w:cs="宋体"/>
                <w:szCs w:val="21"/>
              </w:rPr>
            </w:pPr>
            <w:r>
              <w:rPr>
                <w:rFonts w:ascii="宋体" w:eastAsia="宋体" w:hAnsi="宋体" w:cs="宋体" w:hint="eastAsia"/>
                <w:szCs w:val="21"/>
              </w:rPr>
              <w:t>采购数量</w:t>
            </w:r>
          </w:p>
        </w:tc>
        <w:tc>
          <w:tcPr>
            <w:tcW w:w="2692" w:type="dxa"/>
            <w:vAlign w:val="center"/>
          </w:tcPr>
          <w:p w:rsidR="00283890" w:rsidRDefault="0057643A">
            <w:pPr>
              <w:tabs>
                <w:tab w:val="left" w:pos="360"/>
              </w:tabs>
              <w:spacing w:line="276" w:lineRule="auto"/>
              <w:jc w:val="center"/>
              <w:rPr>
                <w:rFonts w:ascii="宋体" w:eastAsia="宋体" w:hAnsi="宋体" w:cs="宋体"/>
                <w:szCs w:val="21"/>
              </w:rPr>
            </w:pPr>
            <w:r>
              <w:rPr>
                <w:rFonts w:ascii="宋体" w:eastAsia="宋体" w:hAnsi="宋体" w:cs="宋体" w:hint="eastAsia"/>
                <w:szCs w:val="21"/>
              </w:rPr>
              <w:t>服务期</w:t>
            </w:r>
          </w:p>
        </w:tc>
      </w:tr>
      <w:tr w:rsidR="00283890">
        <w:trPr>
          <w:trHeight w:val="746"/>
          <w:jc w:val="center"/>
        </w:trPr>
        <w:tc>
          <w:tcPr>
            <w:tcW w:w="4112" w:type="dxa"/>
            <w:vAlign w:val="center"/>
          </w:tcPr>
          <w:p w:rsidR="00283890" w:rsidRDefault="0057643A">
            <w:pPr>
              <w:tabs>
                <w:tab w:val="left" w:pos="360"/>
              </w:tabs>
              <w:spacing w:line="276" w:lineRule="auto"/>
              <w:jc w:val="center"/>
              <w:rPr>
                <w:rFonts w:ascii="宋体" w:eastAsia="宋体" w:hAnsi="宋体" w:cs="宋体"/>
                <w:szCs w:val="21"/>
              </w:rPr>
            </w:pPr>
            <w:r>
              <w:rPr>
                <w:rFonts w:ascii="宋体" w:eastAsia="宋体" w:hAnsi="宋体" w:cs="宋体" w:hint="eastAsia"/>
                <w:szCs w:val="21"/>
              </w:rPr>
              <w:t>医疗责任保险服务</w:t>
            </w:r>
          </w:p>
        </w:tc>
        <w:tc>
          <w:tcPr>
            <w:tcW w:w="2268" w:type="dxa"/>
            <w:vAlign w:val="center"/>
          </w:tcPr>
          <w:p w:rsidR="00283890" w:rsidRDefault="0057643A">
            <w:pPr>
              <w:tabs>
                <w:tab w:val="left" w:pos="360"/>
              </w:tabs>
              <w:spacing w:line="276" w:lineRule="auto"/>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项</w:t>
            </w:r>
          </w:p>
        </w:tc>
        <w:tc>
          <w:tcPr>
            <w:tcW w:w="2692" w:type="dxa"/>
            <w:vAlign w:val="center"/>
          </w:tcPr>
          <w:p w:rsidR="00283890" w:rsidRDefault="0057643A">
            <w:pPr>
              <w:tabs>
                <w:tab w:val="left" w:pos="360"/>
              </w:tabs>
              <w:spacing w:line="276" w:lineRule="auto"/>
              <w:jc w:val="center"/>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年（合同一年一签）</w:t>
            </w:r>
          </w:p>
        </w:tc>
      </w:tr>
    </w:tbl>
    <w:p w:rsidR="00283890" w:rsidRDefault="0057643A">
      <w:pPr>
        <w:tabs>
          <w:tab w:val="left" w:pos="360"/>
        </w:tabs>
        <w:spacing w:line="400" w:lineRule="exact"/>
        <w:ind w:left="181"/>
        <w:rPr>
          <w:rFonts w:ascii="宋体" w:eastAsia="宋体" w:hAnsi="宋体" w:cs="宋体"/>
          <w:szCs w:val="21"/>
        </w:rPr>
      </w:pPr>
      <w:r>
        <w:rPr>
          <w:rFonts w:ascii="宋体" w:eastAsia="宋体" w:hAnsi="宋体" w:cs="宋体" w:hint="eastAsia"/>
          <w:szCs w:val="21"/>
        </w:rPr>
        <w:t>备注：</w:t>
      </w:r>
    </w:p>
    <w:p w:rsidR="00283890" w:rsidRDefault="0057643A">
      <w:pPr>
        <w:numPr>
          <w:ilvl w:val="1"/>
          <w:numId w:val="3"/>
        </w:numPr>
        <w:tabs>
          <w:tab w:val="left" w:pos="360"/>
          <w:tab w:val="left" w:pos="709"/>
        </w:tabs>
        <w:spacing w:line="400" w:lineRule="exact"/>
        <w:ind w:left="709" w:hanging="284"/>
        <w:rPr>
          <w:rFonts w:ascii="宋体" w:eastAsia="宋体" w:hAnsi="宋体" w:cs="宋体"/>
          <w:szCs w:val="21"/>
        </w:rPr>
      </w:pPr>
      <w:r>
        <w:rPr>
          <w:rFonts w:ascii="宋体" w:eastAsia="宋体" w:hAnsi="宋体" w:cs="宋体" w:hint="eastAsia"/>
          <w:szCs w:val="21"/>
        </w:rPr>
        <w:t>招标项目的详细内容及执行标准：详见“招标需求”部分。</w:t>
      </w:r>
    </w:p>
    <w:p w:rsidR="00283890" w:rsidRDefault="0057643A">
      <w:pPr>
        <w:numPr>
          <w:ilvl w:val="1"/>
          <w:numId w:val="3"/>
        </w:numPr>
        <w:tabs>
          <w:tab w:val="left" w:pos="360"/>
          <w:tab w:val="left" w:pos="709"/>
        </w:tabs>
        <w:spacing w:line="400" w:lineRule="exact"/>
        <w:ind w:left="709" w:hanging="284"/>
        <w:rPr>
          <w:rFonts w:ascii="宋体" w:eastAsia="宋体" w:hAnsi="宋体" w:cs="宋体"/>
          <w:szCs w:val="21"/>
        </w:rPr>
      </w:pPr>
      <w:r>
        <w:rPr>
          <w:rFonts w:ascii="宋体" w:eastAsia="宋体" w:hAnsi="宋体" w:cs="宋体" w:hint="eastAsia"/>
          <w:szCs w:val="21"/>
        </w:rPr>
        <w:t>投标人应对项目所有的内容进行投标，不允许只对其中部分内容进行投标。</w:t>
      </w:r>
    </w:p>
    <w:p w:rsidR="00283890" w:rsidRDefault="0057643A">
      <w:pPr>
        <w:numPr>
          <w:ilvl w:val="1"/>
          <w:numId w:val="2"/>
        </w:numPr>
        <w:tabs>
          <w:tab w:val="left" w:pos="567"/>
        </w:tabs>
        <w:spacing w:line="360" w:lineRule="auto"/>
        <w:ind w:left="748"/>
        <w:rPr>
          <w:rFonts w:ascii="宋体" w:eastAsia="宋体" w:hAnsi="宋体" w:cs="宋体"/>
          <w:szCs w:val="21"/>
        </w:rPr>
      </w:pPr>
      <w:r>
        <w:rPr>
          <w:rFonts w:ascii="宋体" w:eastAsia="宋体" w:hAnsi="宋体" w:cs="宋体" w:hint="eastAsia"/>
          <w:szCs w:val="21"/>
        </w:rPr>
        <w:t>采购项目预算金额（最高限价）：人民币</w:t>
      </w:r>
      <w:r>
        <w:rPr>
          <w:rFonts w:ascii="宋体" w:eastAsia="宋体" w:hAnsi="宋体" w:cs="宋体" w:hint="eastAsia"/>
          <w:szCs w:val="21"/>
        </w:rPr>
        <w:t>490,000.00</w:t>
      </w:r>
      <w:r>
        <w:rPr>
          <w:rFonts w:ascii="宋体" w:eastAsia="宋体" w:hAnsi="宋体" w:cs="宋体" w:hint="eastAsia"/>
          <w:szCs w:val="21"/>
        </w:rPr>
        <w:t>元</w:t>
      </w:r>
      <w:r>
        <w:rPr>
          <w:rFonts w:ascii="宋体" w:eastAsia="宋体" w:hAnsi="宋体" w:cs="宋体" w:hint="eastAsia"/>
          <w:szCs w:val="21"/>
        </w:rPr>
        <w:t>.</w:t>
      </w:r>
    </w:p>
    <w:p w:rsidR="00283890" w:rsidRDefault="0057643A">
      <w:pPr>
        <w:numPr>
          <w:ilvl w:val="1"/>
          <w:numId w:val="2"/>
        </w:numPr>
        <w:tabs>
          <w:tab w:val="left" w:pos="567"/>
        </w:tabs>
        <w:spacing w:line="360" w:lineRule="auto"/>
        <w:ind w:left="748"/>
        <w:rPr>
          <w:rFonts w:ascii="宋体" w:eastAsia="宋体" w:hAnsi="宋体" w:cs="宋体"/>
          <w:bCs/>
          <w:szCs w:val="21"/>
        </w:rPr>
      </w:pPr>
      <w:r>
        <w:rPr>
          <w:rFonts w:ascii="宋体" w:eastAsia="宋体" w:hAnsi="宋体" w:cs="宋体" w:hint="eastAsia"/>
          <w:szCs w:val="21"/>
        </w:rPr>
        <w:t>供应商资格：</w:t>
      </w:r>
    </w:p>
    <w:p w:rsidR="00283890" w:rsidRDefault="0057643A">
      <w:pPr>
        <w:numPr>
          <w:ilvl w:val="1"/>
          <w:numId w:val="4"/>
        </w:numPr>
        <w:tabs>
          <w:tab w:val="left" w:pos="851"/>
        </w:tabs>
        <w:spacing w:line="360" w:lineRule="auto"/>
        <w:ind w:left="851" w:hanging="426"/>
        <w:rPr>
          <w:rFonts w:ascii="宋体" w:eastAsia="宋体" w:hAnsi="宋体" w:cs="宋体"/>
          <w:szCs w:val="21"/>
        </w:rPr>
      </w:pPr>
      <w:r>
        <w:rPr>
          <w:rFonts w:ascii="宋体" w:eastAsia="宋体" w:hAnsi="宋体" w:cs="宋体" w:hint="eastAsia"/>
          <w:szCs w:val="21"/>
        </w:rPr>
        <w:t>投标人必须是具有独立承担民事责任能力的法人或其他组织，提供《营业执照》；</w:t>
      </w:r>
    </w:p>
    <w:p w:rsidR="00283890" w:rsidRDefault="0057643A">
      <w:pPr>
        <w:numPr>
          <w:ilvl w:val="1"/>
          <w:numId w:val="4"/>
        </w:numPr>
        <w:tabs>
          <w:tab w:val="left" w:pos="851"/>
        </w:tabs>
        <w:spacing w:line="360" w:lineRule="auto"/>
        <w:ind w:left="851" w:hanging="426"/>
        <w:rPr>
          <w:rFonts w:ascii="宋体" w:eastAsia="宋体" w:hAnsi="宋体" w:cs="宋体"/>
          <w:szCs w:val="21"/>
        </w:rPr>
      </w:pPr>
      <w:r>
        <w:rPr>
          <w:rFonts w:ascii="宋体" w:eastAsia="宋体" w:hAnsi="宋体" w:cs="宋体" w:hint="eastAsia"/>
          <w:szCs w:val="21"/>
        </w:rPr>
        <w:t>投标人必须是经中国保险监督管理委员会批准成立的，取得《经营保险业务许可证》在中国境内从事本项目相关保险业务，并在汕头市设有分支机构的财产保险分公司；</w:t>
      </w:r>
    </w:p>
    <w:p w:rsidR="00283890" w:rsidRDefault="0057643A">
      <w:pPr>
        <w:numPr>
          <w:ilvl w:val="1"/>
          <w:numId w:val="4"/>
        </w:numPr>
        <w:tabs>
          <w:tab w:val="left" w:pos="851"/>
        </w:tabs>
        <w:spacing w:line="360" w:lineRule="auto"/>
        <w:ind w:left="851" w:hanging="426"/>
        <w:rPr>
          <w:rFonts w:ascii="宋体" w:eastAsia="宋体" w:hAnsi="宋体" w:cs="宋体"/>
          <w:szCs w:val="21"/>
        </w:rPr>
      </w:pPr>
      <w:r>
        <w:rPr>
          <w:rFonts w:ascii="宋体" w:eastAsia="宋体" w:hAnsi="宋体" w:cs="宋体" w:hint="eastAsia"/>
          <w:szCs w:val="21"/>
        </w:rPr>
        <w:t>投标人必须独立投标，不接受联合体形式投标。</w:t>
      </w:r>
    </w:p>
    <w:p w:rsidR="00283890" w:rsidRDefault="0057643A">
      <w:pPr>
        <w:numPr>
          <w:ilvl w:val="1"/>
          <w:numId w:val="2"/>
        </w:numPr>
        <w:tabs>
          <w:tab w:val="left" w:pos="709"/>
        </w:tabs>
        <w:spacing w:line="360" w:lineRule="auto"/>
        <w:ind w:left="709" w:hanging="528"/>
        <w:rPr>
          <w:rFonts w:ascii="宋体" w:eastAsia="宋体" w:hAnsi="宋体" w:cs="宋体"/>
          <w:bCs/>
          <w:szCs w:val="21"/>
        </w:rPr>
      </w:pPr>
      <w:r>
        <w:rPr>
          <w:rFonts w:ascii="宋体" w:eastAsia="宋体" w:hAnsi="宋体" w:cs="宋体" w:hint="eastAsia"/>
          <w:bCs/>
          <w:szCs w:val="21"/>
        </w:rPr>
        <w:t>报名须提供的资料（所有资料复印件需加盖公章）</w:t>
      </w:r>
      <w:r>
        <w:rPr>
          <w:rFonts w:ascii="宋体" w:eastAsia="宋体" w:hAnsi="宋体" w:cs="宋体" w:hint="eastAsia"/>
          <w:bCs/>
          <w:szCs w:val="21"/>
        </w:rPr>
        <w:t>:</w:t>
      </w:r>
    </w:p>
    <w:p w:rsidR="00283890" w:rsidRDefault="0057643A">
      <w:pPr>
        <w:tabs>
          <w:tab w:val="left" w:pos="709"/>
        </w:tabs>
        <w:spacing w:line="360" w:lineRule="auto"/>
        <w:ind w:left="181"/>
        <w:rPr>
          <w:rFonts w:ascii="宋体" w:eastAsia="宋体" w:hAnsi="宋体" w:cs="宋体"/>
          <w:bCs/>
          <w:szCs w:val="21"/>
        </w:rPr>
      </w:pPr>
      <w:r>
        <w:rPr>
          <w:rFonts w:ascii="宋体" w:eastAsia="宋体" w:hAnsi="宋体" w:cs="宋体" w:hint="eastAsia"/>
          <w:bCs/>
          <w:szCs w:val="21"/>
        </w:rPr>
        <w:t xml:space="preserve">   1.</w:t>
      </w:r>
      <w:r>
        <w:rPr>
          <w:rFonts w:ascii="宋体" w:eastAsia="宋体" w:hAnsi="宋体" w:cs="宋体" w:hint="eastAsia"/>
          <w:bCs/>
          <w:szCs w:val="21"/>
        </w:rPr>
        <w:t>有效的营业执照（或事业法人登记证）副本复印件；</w:t>
      </w:r>
    </w:p>
    <w:p w:rsidR="00283890" w:rsidRDefault="0057643A">
      <w:pPr>
        <w:tabs>
          <w:tab w:val="left" w:pos="709"/>
        </w:tabs>
        <w:spacing w:line="360" w:lineRule="auto"/>
        <w:ind w:left="181"/>
        <w:rPr>
          <w:rFonts w:ascii="宋体" w:eastAsia="宋体" w:hAnsi="宋体" w:cs="宋体"/>
          <w:bCs/>
          <w:szCs w:val="21"/>
        </w:rPr>
      </w:pPr>
      <w:r>
        <w:rPr>
          <w:rFonts w:ascii="宋体" w:eastAsia="宋体" w:hAnsi="宋体" w:cs="宋体" w:hint="eastAsia"/>
          <w:bCs/>
          <w:szCs w:val="21"/>
        </w:rPr>
        <w:t xml:space="preserve">   2.</w:t>
      </w:r>
      <w:r>
        <w:rPr>
          <w:rFonts w:ascii="宋体" w:eastAsia="宋体" w:hAnsi="宋体" w:cs="宋体" w:hint="eastAsia"/>
          <w:bCs/>
          <w:szCs w:val="21"/>
        </w:rPr>
        <w:t>有效的《经营保险业务许可证》复印件</w:t>
      </w:r>
    </w:p>
    <w:p w:rsidR="00283890" w:rsidRDefault="0057643A">
      <w:pPr>
        <w:tabs>
          <w:tab w:val="left" w:pos="709"/>
        </w:tabs>
        <w:spacing w:line="360" w:lineRule="auto"/>
        <w:ind w:left="181"/>
        <w:rPr>
          <w:rFonts w:ascii="宋体" w:eastAsia="宋体" w:hAnsi="宋体" w:cs="宋体"/>
          <w:bCs/>
          <w:szCs w:val="21"/>
        </w:rPr>
      </w:pPr>
      <w:r>
        <w:rPr>
          <w:rFonts w:ascii="宋体" w:eastAsia="宋体" w:hAnsi="宋体" w:cs="宋体" w:hint="eastAsia"/>
          <w:bCs/>
          <w:szCs w:val="21"/>
        </w:rPr>
        <w:t xml:space="preserve">   3. </w:t>
      </w:r>
      <w:r w:rsidR="00651987">
        <w:rPr>
          <w:rFonts w:ascii="宋体" w:eastAsia="宋体" w:hAnsi="宋体" w:cs="宋体" w:hint="eastAsia"/>
          <w:bCs/>
          <w:szCs w:val="21"/>
        </w:rPr>
        <w:t xml:space="preserve"> 招标文件见附件</w:t>
      </w:r>
    </w:p>
    <w:p w:rsidR="00283890" w:rsidRDefault="0057643A">
      <w:pPr>
        <w:numPr>
          <w:ilvl w:val="1"/>
          <w:numId w:val="2"/>
        </w:numPr>
        <w:tabs>
          <w:tab w:val="left" w:pos="709"/>
        </w:tabs>
        <w:spacing w:line="360" w:lineRule="auto"/>
        <w:ind w:left="709" w:hanging="528"/>
        <w:rPr>
          <w:rFonts w:ascii="宋体" w:eastAsia="宋体" w:hAnsi="宋体" w:cs="宋体"/>
          <w:bCs/>
          <w:szCs w:val="21"/>
        </w:rPr>
      </w:pPr>
      <w:r>
        <w:rPr>
          <w:rFonts w:ascii="宋体" w:eastAsia="宋体" w:hAnsi="宋体" w:cs="宋体" w:hint="eastAsia"/>
          <w:bCs/>
          <w:szCs w:val="21"/>
        </w:rPr>
        <w:t>符合资格的供应商应当在</w:t>
      </w:r>
      <w:r>
        <w:rPr>
          <w:rFonts w:ascii="宋体" w:eastAsia="宋体" w:hAnsi="宋体" w:cs="宋体" w:hint="eastAsia"/>
          <w:bCs/>
          <w:szCs w:val="21"/>
        </w:rPr>
        <w:t>2021</w:t>
      </w:r>
      <w:r>
        <w:rPr>
          <w:rFonts w:ascii="宋体" w:eastAsia="宋体" w:hAnsi="宋体" w:cs="宋体" w:hint="eastAsia"/>
          <w:bCs/>
          <w:szCs w:val="21"/>
        </w:rPr>
        <w:t>年</w:t>
      </w:r>
      <w:r>
        <w:rPr>
          <w:rFonts w:ascii="宋体" w:eastAsia="宋体" w:hAnsi="宋体" w:cs="宋体" w:hint="eastAsia"/>
          <w:bCs/>
          <w:szCs w:val="21"/>
        </w:rPr>
        <w:t>5</w:t>
      </w:r>
      <w:r>
        <w:rPr>
          <w:rFonts w:ascii="宋体" w:eastAsia="宋体" w:hAnsi="宋体" w:cs="宋体" w:hint="eastAsia"/>
          <w:bCs/>
          <w:szCs w:val="21"/>
        </w:rPr>
        <w:t>月</w:t>
      </w:r>
      <w:r>
        <w:rPr>
          <w:rFonts w:ascii="宋体" w:eastAsia="宋体" w:hAnsi="宋体" w:cs="宋体" w:hint="eastAsia"/>
          <w:bCs/>
          <w:szCs w:val="21"/>
        </w:rPr>
        <w:t>6</w:t>
      </w:r>
      <w:r>
        <w:rPr>
          <w:rFonts w:ascii="宋体" w:eastAsia="宋体" w:hAnsi="宋体" w:cs="宋体" w:hint="eastAsia"/>
          <w:bCs/>
          <w:szCs w:val="21"/>
        </w:rPr>
        <w:t>日起至</w:t>
      </w:r>
      <w:r>
        <w:rPr>
          <w:rFonts w:ascii="宋体" w:eastAsia="宋体" w:hAnsi="宋体" w:cs="宋体" w:hint="eastAsia"/>
          <w:bCs/>
          <w:szCs w:val="21"/>
        </w:rPr>
        <w:t>2021</w:t>
      </w:r>
      <w:r>
        <w:rPr>
          <w:rFonts w:ascii="宋体" w:eastAsia="宋体" w:hAnsi="宋体" w:cs="宋体" w:hint="eastAsia"/>
          <w:bCs/>
          <w:szCs w:val="21"/>
        </w:rPr>
        <w:t>年</w:t>
      </w:r>
      <w:r>
        <w:rPr>
          <w:rFonts w:ascii="宋体" w:eastAsia="宋体" w:hAnsi="宋体" w:cs="宋体" w:hint="eastAsia"/>
          <w:bCs/>
          <w:szCs w:val="21"/>
        </w:rPr>
        <w:t>5</w:t>
      </w:r>
      <w:r>
        <w:rPr>
          <w:rFonts w:ascii="宋体" w:eastAsia="宋体" w:hAnsi="宋体" w:cs="宋体" w:hint="eastAsia"/>
          <w:bCs/>
          <w:szCs w:val="21"/>
        </w:rPr>
        <w:t>月</w:t>
      </w:r>
      <w:r>
        <w:rPr>
          <w:rFonts w:ascii="宋体" w:eastAsia="宋体" w:hAnsi="宋体" w:cs="宋体" w:hint="eastAsia"/>
          <w:bCs/>
          <w:szCs w:val="21"/>
        </w:rPr>
        <w:t>17</w:t>
      </w:r>
      <w:r>
        <w:rPr>
          <w:rFonts w:ascii="宋体" w:eastAsia="宋体" w:hAnsi="宋体" w:cs="宋体" w:hint="eastAsia"/>
          <w:bCs/>
          <w:szCs w:val="21"/>
        </w:rPr>
        <w:t>日期间（工作日上午</w:t>
      </w:r>
      <w:r>
        <w:rPr>
          <w:rFonts w:ascii="宋体" w:eastAsia="宋体" w:hAnsi="宋体" w:cs="宋体" w:hint="eastAsia"/>
          <w:bCs/>
          <w:szCs w:val="21"/>
        </w:rPr>
        <w:t>8:00-12:00</w:t>
      </w:r>
      <w:r>
        <w:rPr>
          <w:rFonts w:ascii="宋体" w:eastAsia="宋体" w:hAnsi="宋体" w:cs="宋体" w:hint="eastAsia"/>
          <w:bCs/>
          <w:szCs w:val="21"/>
        </w:rPr>
        <w:t>和下午</w:t>
      </w:r>
      <w:r>
        <w:rPr>
          <w:rFonts w:ascii="宋体" w:eastAsia="宋体" w:hAnsi="宋体" w:cs="宋体" w:hint="eastAsia"/>
          <w:bCs/>
          <w:szCs w:val="21"/>
        </w:rPr>
        <w:t>14:30-17:30</w:t>
      </w:r>
      <w:r>
        <w:rPr>
          <w:rFonts w:ascii="宋体" w:eastAsia="宋体" w:hAnsi="宋体" w:cs="宋体" w:hint="eastAsia"/>
          <w:bCs/>
          <w:szCs w:val="21"/>
        </w:rPr>
        <w:t>，）在①汕头大学医学院校园网招标信息栏（</w:t>
      </w:r>
      <w:r>
        <w:rPr>
          <w:rFonts w:ascii="宋体" w:eastAsia="宋体" w:hAnsi="宋体" w:cs="宋体" w:hint="eastAsia"/>
          <w:bCs/>
          <w:szCs w:val="21"/>
        </w:rPr>
        <w:t>ww.med.stu.edu.cn</w:t>
      </w:r>
      <w:r>
        <w:rPr>
          <w:rFonts w:ascii="宋体" w:eastAsia="宋体" w:hAnsi="宋体" w:cs="宋体" w:hint="eastAsia"/>
          <w:bCs/>
          <w:szCs w:val="21"/>
        </w:rPr>
        <w:t>）；②汕头大学医学院附属肿瘤医院网（</w:t>
      </w:r>
      <w:r>
        <w:rPr>
          <w:rFonts w:ascii="宋体" w:eastAsia="宋体" w:hAnsi="宋体" w:cs="宋体" w:hint="eastAsia"/>
          <w:bCs/>
          <w:szCs w:val="21"/>
        </w:rPr>
        <w:t>www.sumcch.cn</w:t>
      </w:r>
      <w:r>
        <w:rPr>
          <w:rFonts w:ascii="宋体" w:eastAsia="宋体" w:hAnsi="宋体" w:cs="宋体" w:hint="eastAsia"/>
          <w:bCs/>
          <w:szCs w:val="21"/>
        </w:rPr>
        <w:t>），下载招标文件（包括附件共</w:t>
      </w:r>
      <w:r>
        <w:rPr>
          <w:rFonts w:ascii="宋体" w:eastAsia="宋体" w:hAnsi="宋体" w:cs="宋体" w:hint="eastAsia"/>
          <w:bCs/>
          <w:szCs w:val="21"/>
        </w:rPr>
        <w:t>70</w:t>
      </w:r>
      <w:r>
        <w:rPr>
          <w:rFonts w:ascii="宋体" w:eastAsia="宋体" w:hAnsi="宋体" w:cs="宋体" w:hint="eastAsia"/>
          <w:bCs/>
          <w:szCs w:val="21"/>
        </w:rPr>
        <w:t>页，下载招标文件有效）。</w:t>
      </w:r>
    </w:p>
    <w:p w:rsidR="00283890" w:rsidRDefault="0057643A">
      <w:pPr>
        <w:numPr>
          <w:ilvl w:val="1"/>
          <w:numId w:val="2"/>
        </w:numPr>
        <w:tabs>
          <w:tab w:val="left" w:pos="709"/>
        </w:tabs>
        <w:spacing w:line="360" w:lineRule="auto"/>
        <w:ind w:left="709" w:hanging="528"/>
        <w:rPr>
          <w:rFonts w:ascii="宋体" w:eastAsia="宋体" w:hAnsi="宋体" w:cs="宋体"/>
          <w:bCs/>
          <w:szCs w:val="21"/>
        </w:rPr>
      </w:pPr>
      <w:r>
        <w:rPr>
          <w:rFonts w:ascii="宋体" w:eastAsia="宋体" w:hAnsi="宋体" w:cs="宋体" w:hint="eastAsia"/>
          <w:bCs/>
          <w:szCs w:val="21"/>
        </w:rPr>
        <w:lastRenderedPageBreak/>
        <w:t>投标截止时间：</w:t>
      </w:r>
      <w:r>
        <w:rPr>
          <w:rFonts w:ascii="宋体" w:eastAsia="宋体" w:hAnsi="宋体" w:cs="宋体" w:hint="eastAsia"/>
          <w:bCs/>
          <w:szCs w:val="21"/>
        </w:rPr>
        <w:t>2021</w:t>
      </w:r>
      <w:r>
        <w:rPr>
          <w:rFonts w:ascii="宋体" w:eastAsia="宋体" w:hAnsi="宋体" w:cs="宋体" w:hint="eastAsia"/>
          <w:bCs/>
          <w:szCs w:val="21"/>
        </w:rPr>
        <w:t>年</w:t>
      </w:r>
      <w:r>
        <w:rPr>
          <w:rFonts w:ascii="宋体" w:eastAsia="宋体" w:hAnsi="宋体" w:cs="宋体" w:hint="eastAsia"/>
          <w:bCs/>
          <w:szCs w:val="21"/>
        </w:rPr>
        <w:t>5</w:t>
      </w:r>
      <w:r>
        <w:rPr>
          <w:rFonts w:ascii="宋体" w:eastAsia="宋体" w:hAnsi="宋体" w:cs="宋体" w:hint="eastAsia"/>
          <w:bCs/>
          <w:szCs w:val="21"/>
        </w:rPr>
        <w:t>月</w:t>
      </w:r>
      <w:r>
        <w:rPr>
          <w:rFonts w:ascii="宋体" w:eastAsia="宋体" w:hAnsi="宋体" w:cs="宋体" w:hint="eastAsia"/>
          <w:bCs/>
          <w:szCs w:val="21"/>
        </w:rPr>
        <w:t>17</w:t>
      </w:r>
      <w:r>
        <w:rPr>
          <w:rFonts w:ascii="宋体" w:eastAsia="宋体" w:hAnsi="宋体" w:cs="宋体" w:hint="eastAsia"/>
          <w:bCs/>
          <w:szCs w:val="21"/>
        </w:rPr>
        <w:t>日</w:t>
      </w:r>
      <w:r w:rsidR="00651987">
        <w:rPr>
          <w:rFonts w:ascii="宋体" w:eastAsia="宋体" w:hAnsi="宋体" w:cs="宋体" w:hint="eastAsia"/>
          <w:bCs/>
          <w:szCs w:val="21"/>
        </w:rPr>
        <w:t>17</w:t>
      </w:r>
      <w:r>
        <w:rPr>
          <w:rFonts w:ascii="宋体" w:eastAsia="宋体" w:hAnsi="宋体" w:cs="宋体" w:hint="eastAsia"/>
          <w:bCs/>
          <w:szCs w:val="21"/>
        </w:rPr>
        <w:t>：</w:t>
      </w:r>
      <w:r>
        <w:rPr>
          <w:rFonts w:ascii="宋体" w:eastAsia="宋体" w:hAnsi="宋体" w:cs="宋体" w:hint="eastAsia"/>
          <w:bCs/>
          <w:szCs w:val="21"/>
        </w:rPr>
        <w:t>30</w:t>
      </w:r>
    </w:p>
    <w:p w:rsidR="00283890" w:rsidRDefault="0057643A">
      <w:pPr>
        <w:numPr>
          <w:ilvl w:val="1"/>
          <w:numId w:val="2"/>
        </w:numPr>
        <w:tabs>
          <w:tab w:val="left" w:pos="360"/>
        </w:tabs>
        <w:spacing w:line="360" w:lineRule="auto"/>
        <w:ind w:left="748"/>
        <w:rPr>
          <w:rFonts w:ascii="宋体" w:eastAsia="宋体" w:hAnsi="宋体" w:cs="宋体"/>
          <w:szCs w:val="21"/>
        </w:rPr>
      </w:pPr>
      <w:r>
        <w:rPr>
          <w:rFonts w:ascii="宋体" w:eastAsia="宋体" w:hAnsi="宋体" w:cs="宋体" w:hint="eastAsia"/>
          <w:szCs w:val="21"/>
        </w:rPr>
        <w:t>投标</w:t>
      </w:r>
      <w:r>
        <w:rPr>
          <w:rFonts w:ascii="宋体" w:eastAsia="宋体" w:hAnsi="宋体" w:cs="宋体" w:hint="eastAsia"/>
          <w:bCs/>
          <w:szCs w:val="21"/>
        </w:rPr>
        <w:t>文件</w:t>
      </w:r>
      <w:r>
        <w:rPr>
          <w:rFonts w:ascii="宋体" w:eastAsia="宋体" w:hAnsi="宋体" w:cs="宋体" w:hint="eastAsia"/>
          <w:szCs w:val="21"/>
        </w:rPr>
        <w:t>递交地点：</w:t>
      </w:r>
      <w:r>
        <w:rPr>
          <w:rFonts w:ascii="宋体" w:eastAsia="宋体" w:hAnsi="宋体" w:cs="宋体" w:hint="eastAsia"/>
          <w:bCs/>
          <w:szCs w:val="21"/>
          <w:u w:val="single"/>
        </w:rPr>
        <w:t>汕头市饶平路</w:t>
      </w:r>
      <w:r>
        <w:rPr>
          <w:rFonts w:ascii="宋体" w:eastAsia="宋体" w:hAnsi="宋体" w:cs="宋体" w:hint="eastAsia"/>
          <w:bCs/>
          <w:szCs w:val="21"/>
          <w:u w:val="single"/>
        </w:rPr>
        <w:t>7</w:t>
      </w:r>
      <w:r>
        <w:rPr>
          <w:rFonts w:ascii="宋体" w:eastAsia="宋体" w:hAnsi="宋体" w:cs="宋体" w:hint="eastAsia"/>
          <w:bCs/>
          <w:szCs w:val="21"/>
          <w:u w:val="single"/>
        </w:rPr>
        <w:t>号肿瘤医院纪检审计室</w:t>
      </w:r>
      <w:r>
        <w:rPr>
          <w:rFonts w:ascii="宋体" w:eastAsia="宋体" w:hAnsi="宋体" w:cs="宋体" w:hint="eastAsia"/>
          <w:bCs/>
          <w:szCs w:val="21"/>
          <w:u w:val="single"/>
        </w:rPr>
        <w:t>4</w:t>
      </w:r>
      <w:r>
        <w:rPr>
          <w:rFonts w:ascii="宋体" w:eastAsia="宋体" w:hAnsi="宋体" w:cs="宋体" w:hint="eastAsia"/>
          <w:bCs/>
          <w:szCs w:val="21"/>
          <w:u w:val="single"/>
        </w:rPr>
        <w:t>号楼</w:t>
      </w:r>
      <w:r>
        <w:rPr>
          <w:rFonts w:ascii="宋体" w:eastAsia="宋体" w:hAnsi="宋体" w:cs="宋体" w:hint="eastAsia"/>
          <w:bCs/>
          <w:szCs w:val="21"/>
          <w:u w:val="single"/>
        </w:rPr>
        <w:t>1</w:t>
      </w:r>
      <w:r>
        <w:rPr>
          <w:rFonts w:ascii="宋体" w:eastAsia="宋体" w:hAnsi="宋体" w:cs="宋体" w:hint="eastAsia"/>
          <w:bCs/>
          <w:szCs w:val="21"/>
          <w:u w:val="single"/>
        </w:rPr>
        <w:t>楼</w:t>
      </w:r>
    </w:p>
    <w:p w:rsidR="00283890" w:rsidRDefault="0057643A">
      <w:pPr>
        <w:numPr>
          <w:ilvl w:val="1"/>
          <w:numId w:val="2"/>
        </w:numPr>
        <w:tabs>
          <w:tab w:val="left" w:pos="360"/>
        </w:tabs>
        <w:spacing w:line="360" w:lineRule="auto"/>
        <w:ind w:left="748"/>
        <w:rPr>
          <w:rFonts w:ascii="宋体" w:eastAsia="宋体" w:hAnsi="宋体" w:cs="宋体"/>
          <w:szCs w:val="21"/>
        </w:rPr>
      </w:pPr>
      <w:r>
        <w:rPr>
          <w:rFonts w:ascii="宋体" w:eastAsia="宋体" w:hAnsi="宋体" w:cs="宋体" w:hint="eastAsia"/>
          <w:szCs w:val="21"/>
        </w:rPr>
        <w:t>开标评标时间：由医院自行确定</w:t>
      </w:r>
    </w:p>
    <w:p w:rsidR="00283890" w:rsidRDefault="0057643A">
      <w:pPr>
        <w:numPr>
          <w:ilvl w:val="1"/>
          <w:numId w:val="2"/>
        </w:numPr>
        <w:tabs>
          <w:tab w:val="left" w:pos="360"/>
        </w:tabs>
        <w:spacing w:line="360" w:lineRule="auto"/>
        <w:ind w:left="748"/>
        <w:rPr>
          <w:rFonts w:ascii="宋体" w:eastAsia="宋体" w:hAnsi="宋体" w:cs="宋体"/>
          <w:szCs w:val="21"/>
        </w:rPr>
      </w:pPr>
      <w:r>
        <w:rPr>
          <w:rFonts w:ascii="宋体" w:eastAsia="宋体" w:hAnsi="宋体" w:cs="宋体" w:hint="eastAsia"/>
          <w:szCs w:val="21"/>
        </w:rPr>
        <w:t>开标评标地点：汕头市饶平路</w:t>
      </w:r>
      <w:r>
        <w:rPr>
          <w:rFonts w:ascii="宋体" w:eastAsia="宋体" w:hAnsi="宋体" w:cs="宋体" w:hint="eastAsia"/>
          <w:szCs w:val="21"/>
        </w:rPr>
        <w:t>7</w:t>
      </w:r>
      <w:r>
        <w:rPr>
          <w:rFonts w:ascii="宋体" w:eastAsia="宋体" w:hAnsi="宋体" w:cs="宋体" w:hint="eastAsia"/>
          <w:szCs w:val="21"/>
        </w:rPr>
        <w:t>号肿</w:t>
      </w:r>
      <w:r>
        <w:rPr>
          <w:rFonts w:ascii="宋体" w:eastAsia="宋体" w:hAnsi="宋体" w:cs="宋体" w:hint="eastAsia"/>
          <w:szCs w:val="21"/>
        </w:rPr>
        <w:t>瘤医院</w:t>
      </w:r>
    </w:p>
    <w:p w:rsidR="00283890" w:rsidRDefault="0057643A">
      <w:pPr>
        <w:numPr>
          <w:ilvl w:val="1"/>
          <w:numId w:val="2"/>
        </w:numPr>
        <w:tabs>
          <w:tab w:val="left" w:pos="360"/>
        </w:tabs>
        <w:spacing w:line="360" w:lineRule="auto"/>
        <w:ind w:left="748"/>
        <w:rPr>
          <w:rFonts w:ascii="宋体" w:eastAsia="宋体" w:hAnsi="宋体" w:cs="宋体"/>
          <w:szCs w:val="21"/>
        </w:rPr>
      </w:pPr>
      <w:r>
        <w:rPr>
          <w:rFonts w:ascii="宋体" w:eastAsia="宋体" w:hAnsi="宋体" w:cs="宋体" w:hint="eastAsia"/>
          <w:szCs w:val="21"/>
        </w:rPr>
        <w:t>本招标文件所涉及的时间一律为北京时间。</w:t>
      </w:r>
      <w:r>
        <w:rPr>
          <w:rFonts w:ascii="宋体" w:eastAsia="宋体" w:hAnsi="宋体" w:cs="宋体" w:hint="eastAsia"/>
          <w:szCs w:val="21"/>
        </w:rPr>
        <w:t xml:space="preserve"> </w:t>
      </w:r>
    </w:p>
    <w:p w:rsidR="00283890" w:rsidRDefault="0057643A">
      <w:pPr>
        <w:numPr>
          <w:ilvl w:val="1"/>
          <w:numId w:val="2"/>
        </w:numPr>
        <w:tabs>
          <w:tab w:val="left" w:pos="360"/>
        </w:tabs>
        <w:spacing w:line="360" w:lineRule="auto"/>
        <w:ind w:left="748"/>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重要提示：</w:t>
      </w:r>
      <w:r>
        <w:rPr>
          <w:rFonts w:ascii="宋体" w:eastAsia="宋体" w:hAnsi="宋体" w:cs="宋体" w:hint="eastAsia"/>
          <w:szCs w:val="21"/>
        </w:rPr>
        <w:t xml:space="preserve"> </w:t>
      </w:r>
      <w:r>
        <w:rPr>
          <w:rFonts w:ascii="宋体" w:eastAsia="宋体" w:hAnsi="宋体" w:cs="宋体" w:hint="eastAsia"/>
          <w:szCs w:val="21"/>
        </w:rPr>
        <w:t>投标人有义务在招标活动期间浏览汕头大学医学院校园网招标信息栏（</w:t>
      </w:r>
      <w:r>
        <w:rPr>
          <w:rFonts w:ascii="宋体" w:eastAsia="宋体" w:hAnsi="宋体" w:cs="宋体" w:hint="eastAsia"/>
          <w:szCs w:val="21"/>
        </w:rPr>
        <w:t>ww.med.stu.edu.cn</w:t>
      </w:r>
      <w:r>
        <w:rPr>
          <w:rFonts w:ascii="宋体" w:eastAsia="宋体" w:hAnsi="宋体" w:cs="宋体" w:hint="eastAsia"/>
          <w:szCs w:val="21"/>
        </w:rPr>
        <w:t>），汕头大学医学院附属肿瘤医院网站（</w:t>
      </w:r>
      <w:r>
        <w:rPr>
          <w:rFonts w:ascii="宋体" w:eastAsia="宋体" w:hAnsi="宋体" w:cs="宋体" w:hint="eastAsia"/>
          <w:szCs w:val="21"/>
        </w:rPr>
        <w:t>www.sumcch.cn</w:t>
      </w:r>
      <w:r>
        <w:rPr>
          <w:rFonts w:ascii="宋体" w:eastAsia="宋体" w:hAnsi="宋体" w:cs="宋体" w:hint="eastAsia"/>
          <w:szCs w:val="21"/>
        </w:rPr>
        <w:t>），采购人在网站上公布的与本次招标项目有关的信息视为已送达各投标人。采购人恕</w:t>
      </w:r>
      <w:proofErr w:type="gramStart"/>
      <w:r>
        <w:rPr>
          <w:rFonts w:ascii="宋体" w:eastAsia="宋体" w:hAnsi="宋体" w:cs="宋体" w:hint="eastAsia"/>
          <w:szCs w:val="21"/>
        </w:rPr>
        <w:t>不</w:t>
      </w:r>
      <w:proofErr w:type="gramEnd"/>
      <w:r>
        <w:rPr>
          <w:rFonts w:ascii="宋体" w:eastAsia="宋体" w:hAnsi="宋体" w:cs="宋体" w:hint="eastAsia"/>
          <w:szCs w:val="21"/>
        </w:rPr>
        <w:t>再行电话通知各投标人。</w:t>
      </w:r>
    </w:p>
    <w:p w:rsidR="00283890" w:rsidRDefault="00283890">
      <w:pPr>
        <w:tabs>
          <w:tab w:val="left" w:pos="360"/>
        </w:tabs>
        <w:spacing w:line="360" w:lineRule="auto"/>
        <w:ind w:left="748"/>
        <w:rPr>
          <w:rFonts w:ascii="宋体" w:eastAsia="宋体" w:hAnsi="宋体" w:cs="宋体"/>
          <w:szCs w:val="21"/>
        </w:rPr>
      </w:pPr>
    </w:p>
    <w:tbl>
      <w:tblPr>
        <w:tblW w:w="6629" w:type="dxa"/>
        <w:tblLayout w:type="fixed"/>
        <w:tblLook w:val="04A0" w:firstRow="1" w:lastRow="0" w:firstColumn="1" w:lastColumn="0" w:noHBand="0" w:noVBand="1"/>
      </w:tblPr>
      <w:tblGrid>
        <w:gridCol w:w="446"/>
        <w:gridCol w:w="6183"/>
      </w:tblGrid>
      <w:tr w:rsidR="00283890">
        <w:trPr>
          <w:trHeight w:val="457"/>
        </w:trPr>
        <w:tc>
          <w:tcPr>
            <w:tcW w:w="446" w:type="dxa"/>
            <w:vAlign w:val="center"/>
          </w:tcPr>
          <w:p w:rsidR="00283890" w:rsidRDefault="00283890">
            <w:pPr>
              <w:spacing w:line="360" w:lineRule="auto"/>
              <w:rPr>
                <w:rFonts w:ascii="宋体" w:eastAsia="宋体" w:hAnsi="宋体" w:cs="宋体"/>
                <w:szCs w:val="21"/>
              </w:rPr>
            </w:pPr>
          </w:p>
        </w:tc>
        <w:tc>
          <w:tcPr>
            <w:tcW w:w="6183" w:type="dxa"/>
            <w:vAlign w:val="center"/>
          </w:tcPr>
          <w:p w:rsidR="00283890" w:rsidRDefault="0057643A">
            <w:pPr>
              <w:tabs>
                <w:tab w:val="left" w:pos="567"/>
              </w:tabs>
              <w:spacing w:line="360" w:lineRule="auto"/>
              <w:ind w:leftChars="356" w:left="748" w:firstLineChars="200" w:firstLine="420"/>
              <w:rPr>
                <w:rFonts w:ascii="宋体" w:eastAsia="宋体" w:hAnsi="宋体" w:cs="宋体"/>
                <w:szCs w:val="21"/>
              </w:rPr>
            </w:pPr>
            <w:r>
              <w:rPr>
                <w:rFonts w:ascii="宋体" w:eastAsia="宋体" w:hAnsi="宋体" w:cs="宋体" w:hint="eastAsia"/>
                <w:szCs w:val="21"/>
              </w:rPr>
              <w:t>采购人联系人：</w:t>
            </w:r>
            <w:r>
              <w:rPr>
                <w:rFonts w:ascii="宋体" w:eastAsia="宋体" w:hAnsi="宋体" w:cs="宋体" w:hint="eastAsia"/>
                <w:szCs w:val="21"/>
              </w:rPr>
              <w:t xml:space="preserve"> </w:t>
            </w:r>
            <w:r>
              <w:rPr>
                <w:rFonts w:ascii="宋体" w:eastAsia="宋体" w:hAnsi="宋体" w:cs="宋体" w:hint="eastAsia"/>
                <w:szCs w:val="21"/>
              </w:rPr>
              <w:t>李老师</w:t>
            </w:r>
          </w:p>
        </w:tc>
      </w:tr>
      <w:tr w:rsidR="00283890">
        <w:trPr>
          <w:trHeight w:val="457"/>
        </w:trPr>
        <w:tc>
          <w:tcPr>
            <w:tcW w:w="446" w:type="dxa"/>
            <w:vAlign w:val="center"/>
          </w:tcPr>
          <w:p w:rsidR="00283890" w:rsidRDefault="00283890">
            <w:pPr>
              <w:spacing w:line="360" w:lineRule="auto"/>
              <w:rPr>
                <w:rFonts w:ascii="宋体" w:eastAsia="宋体" w:hAnsi="宋体" w:cs="宋体"/>
                <w:szCs w:val="21"/>
              </w:rPr>
            </w:pPr>
          </w:p>
        </w:tc>
        <w:tc>
          <w:tcPr>
            <w:tcW w:w="6183" w:type="dxa"/>
            <w:vAlign w:val="center"/>
          </w:tcPr>
          <w:p w:rsidR="00283890" w:rsidRDefault="0057643A">
            <w:pPr>
              <w:tabs>
                <w:tab w:val="left" w:pos="567"/>
              </w:tabs>
              <w:spacing w:line="360" w:lineRule="auto"/>
              <w:ind w:leftChars="356" w:left="748" w:firstLineChars="200" w:firstLine="420"/>
              <w:rPr>
                <w:rFonts w:ascii="宋体" w:eastAsia="宋体" w:hAnsi="宋体" w:cs="宋体"/>
                <w:szCs w:val="21"/>
              </w:rPr>
            </w:pPr>
            <w:r>
              <w:rPr>
                <w:rFonts w:ascii="宋体" w:eastAsia="宋体" w:hAnsi="宋体" w:cs="宋体" w:hint="eastAsia"/>
                <w:szCs w:val="21"/>
              </w:rPr>
              <w:t>电话：</w:t>
            </w:r>
            <w:r>
              <w:rPr>
                <w:rFonts w:ascii="宋体" w:eastAsia="宋体" w:hAnsi="宋体" w:cs="宋体" w:hint="eastAsia"/>
                <w:szCs w:val="21"/>
              </w:rPr>
              <w:t xml:space="preserve"> 0754-88555844-1089</w:t>
            </w:r>
          </w:p>
        </w:tc>
      </w:tr>
      <w:tr w:rsidR="00283890">
        <w:trPr>
          <w:trHeight w:val="560"/>
        </w:trPr>
        <w:tc>
          <w:tcPr>
            <w:tcW w:w="446" w:type="dxa"/>
            <w:vAlign w:val="center"/>
          </w:tcPr>
          <w:p w:rsidR="00283890" w:rsidRDefault="00283890">
            <w:pPr>
              <w:spacing w:line="360" w:lineRule="auto"/>
              <w:rPr>
                <w:rFonts w:ascii="宋体" w:eastAsia="宋体" w:hAnsi="宋体" w:cs="宋体"/>
                <w:szCs w:val="21"/>
              </w:rPr>
            </w:pPr>
          </w:p>
        </w:tc>
        <w:tc>
          <w:tcPr>
            <w:tcW w:w="6183" w:type="dxa"/>
          </w:tcPr>
          <w:p w:rsidR="00283890" w:rsidRDefault="0057643A">
            <w:pPr>
              <w:tabs>
                <w:tab w:val="left" w:pos="567"/>
              </w:tabs>
              <w:spacing w:line="360" w:lineRule="auto"/>
              <w:ind w:leftChars="356" w:left="748" w:firstLineChars="200" w:firstLine="420"/>
              <w:rPr>
                <w:rFonts w:ascii="宋体" w:eastAsia="宋体" w:hAnsi="宋体" w:cs="宋体"/>
                <w:szCs w:val="21"/>
              </w:rPr>
            </w:pPr>
            <w:r>
              <w:rPr>
                <w:rFonts w:ascii="宋体" w:eastAsia="宋体" w:hAnsi="宋体" w:cs="宋体" w:hint="eastAsia"/>
                <w:szCs w:val="21"/>
              </w:rPr>
              <w:t>地址：汕头市饶平路</w:t>
            </w:r>
            <w:r>
              <w:rPr>
                <w:rFonts w:ascii="宋体" w:eastAsia="宋体" w:hAnsi="宋体" w:cs="宋体" w:hint="eastAsia"/>
                <w:szCs w:val="21"/>
              </w:rPr>
              <w:t>7</w:t>
            </w:r>
            <w:r>
              <w:rPr>
                <w:rFonts w:ascii="宋体" w:eastAsia="宋体" w:hAnsi="宋体" w:cs="宋体" w:hint="eastAsia"/>
                <w:szCs w:val="21"/>
              </w:rPr>
              <w:t>号肿瘤医院总务科</w:t>
            </w:r>
            <w:r>
              <w:rPr>
                <w:rFonts w:ascii="宋体" w:eastAsia="宋体" w:hAnsi="宋体" w:cs="宋体" w:hint="eastAsia"/>
                <w:szCs w:val="21"/>
              </w:rPr>
              <w:t>3</w:t>
            </w:r>
            <w:r>
              <w:rPr>
                <w:rFonts w:ascii="宋体" w:eastAsia="宋体" w:hAnsi="宋体" w:cs="宋体" w:hint="eastAsia"/>
                <w:szCs w:val="21"/>
              </w:rPr>
              <w:t>号楼</w:t>
            </w:r>
            <w:r>
              <w:rPr>
                <w:rFonts w:ascii="宋体" w:eastAsia="宋体" w:hAnsi="宋体" w:cs="宋体" w:hint="eastAsia"/>
                <w:szCs w:val="21"/>
              </w:rPr>
              <w:t>2</w:t>
            </w:r>
            <w:r>
              <w:rPr>
                <w:rFonts w:ascii="宋体" w:eastAsia="宋体" w:hAnsi="宋体" w:cs="宋体" w:hint="eastAsia"/>
                <w:szCs w:val="21"/>
              </w:rPr>
              <w:t>楼</w:t>
            </w:r>
          </w:p>
        </w:tc>
      </w:tr>
      <w:tr w:rsidR="00283890">
        <w:trPr>
          <w:trHeight w:val="457"/>
        </w:trPr>
        <w:tc>
          <w:tcPr>
            <w:tcW w:w="446" w:type="dxa"/>
            <w:vAlign w:val="center"/>
          </w:tcPr>
          <w:p w:rsidR="00283890" w:rsidRDefault="0057643A">
            <w:pPr>
              <w:spacing w:line="360" w:lineRule="auto"/>
              <w:rPr>
                <w:rFonts w:ascii="宋体" w:eastAsia="宋体" w:hAnsi="宋体" w:cs="宋体"/>
                <w:szCs w:val="21"/>
              </w:rPr>
            </w:pPr>
            <w:r>
              <w:rPr>
                <w:rFonts w:ascii="宋体" w:eastAsia="宋体" w:hAnsi="宋体" w:cs="宋体" w:hint="eastAsia"/>
                <w:szCs w:val="21"/>
              </w:rPr>
              <w:t xml:space="preserve">  </w:t>
            </w:r>
          </w:p>
        </w:tc>
        <w:tc>
          <w:tcPr>
            <w:tcW w:w="6183" w:type="dxa"/>
            <w:vAlign w:val="center"/>
          </w:tcPr>
          <w:p w:rsidR="00283890" w:rsidRDefault="0057643A">
            <w:pPr>
              <w:tabs>
                <w:tab w:val="left" w:pos="567"/>
              </w:tabs>
              <w:spacing w:line="360" w:lineRule="auto"/>
              <w:ind w:leftChars="356" w:left="748" w:firstLineChars="200" w:firstLine="420"/>
              <w:rPr>
                <w:rFonts w:ascii="宋体" w:eastAsia="宋体" w:hAnsi="宋体" w:cs="宋体"/>
                <w:szCs w:val="21"/>
              </w:rPr>
            </w:pPr>
            <w:r>
              <w:rPr>
                <w:rFonts w:ascii="宋体" w:eastAsia="宋体" w:hAnsi="宋体" w:cs="宋体" w:hint="eastAsia"/>
                <w:szCs w:val="21"/>
              </w:rPr>
              <w:t>邮编：</w:t>
            </w:r>
            <w:r>
              <w:rPr>
                <w:rFonts w:ascii="宋体" w:eastAsia="宋体" w:hAnsi="宋体" w:cs="宋体" w:hint="eastAsia"/>
                <w:szCs w:val="21"/>
              </w:rPr>
              <w:t>515031</w:t>
            </w:r>
          </w:p>
        </w:tc>
      </w:tr>
    </w:tbl>
    <w:p w:rsidR="00283890" w:rsidRDefault="00283890">
      <w:pPr>
        <w:spacing w:line="400" w:lineRule="exact"/>
        <w:jc w:val="center"/>
        <w:rPr>
          <w:rFonts w:ascii="宋体" w:eastAsia="宋体" w:hAnsi="宋体" w:cs="宋体"/>
          <w:szCs w:val="21"/>
        </w:rPr>
      </w:pPr>
    </w:p>
    <w:p w:rsidR="00283890" w:rsidRDefault="00283890">
      <w:pPr>
        <w:spacing w:line="400" w:lineRule="exact"/>
        <w:jc w:val="right"/>
        <w:rPr>
          <w:rFonts w:ascii="宋体" w:eastAsia="宋体" w:hAnsi="宋体" w:cs="宋体"/>
          <w:bCs/>
          <w:szCs w:val="21"/>
        </w:rPr>
      </w:pPr>
    </w:p>
    <w:p w:rsidR="00283890" w:rsidRDefault="00283890">
      <w:pPr>
        <w:spacing w:line="400" w:lineRule="exact"/>
        <w:jc w:val="right"/>
        <w:rPr>
          <w:rFonts w:ascii="宋体" w:eastAsia="宋体" w:hAnsi="宋体" w:cs="宋体"/>
          <w:bCs/>
          <w:szCs w:val="21"/>
        </w:rPr>
      </w:pPr>
    </w:p>
    <w:p w:rsidR="00283890" w:rsidRDefault="0057643A">
      <w:pPr>
        <w:wordWrap w:val="0"/>
        <w:spacing w:line="400" w:lineRule="exact"/>
        <w:jc w:val="right"/>
        <w:rPr>
          <w:rFonts w:ascii="宋体" w:eastAsia="宋体" w:hAnsi="宋体" w:cs="宋体"/>
          <w:bCs/>
          <w:szCs w:val="21"/>
        </w:rPr>
      </w:pPr>
      <w:r>
        <w:rPr>
          <w:rFonts w:ascii="宋体" w:eastAsia="宋体" w:hAnsi="宋体" w:cs="宋体" w:hint="eastAsia"/>
          <w:bCs/>
          <w:szCs w:val="21"/>
        </w:rPr>
        <w:t>汕头大学医学院附属肿瘤医院</w:t>
      </w:r>
    </w:p>
    <w:p w:rsidR="00283890" w:rsidRDefault="0057643A">
      <w:pPr>
        <w:wordWrap w:val="0"/>
        <w:spacing w:line="400" w:lineRule="exact"/>
        <w:jc w:val="right"/>
        <w:rPr>
          <w:rFonts w:ascii="宋体" w:eastAsia="宋体" w:hAnsi="宋体" w:cs="宋体"/>
          <w:bCs/>
          <w:szCs w:val="21"/>
        </w:rPr>
      </w:pPr>
      <w:r>
        <w:rPr>
          <w:rFonts w:ascii="宋体" w:eastAsia="宋体" w:hAnsi="宋体" w:cs="宋体" w:hint="eastAsia"/>
          <w:bCs/>
          <w:szCs w:val="21"/>
        </w:rPr>
        <w:t>2021</w:t>
      </w:r>
      <w:r>
        <w:rPr>
          <w:rFonts w:ascii="宋体" w:eastAsia="宋体" w:hAnsi="宋体" w:cs="宋体" w:hint="eastAsia"/>
          <w:bCs/>
          <w:szCs w:val="21"/>
        </w:rPr>
        <w:t>年</w:t>
      </w:r>
      <w:r>
        <w:rPr>
          <w:rFonts w:ascii="宋体" w:eastAsia="宋体" w:hAnsi="宋体" w:cs="宋体" w:hint="eastAsia"/>
          <w:bCs/>
          <w:szCs w:val="21"/>
        </w:rPr>
        <w:t>5</w:t>
      </w:r>
      <w:r>
        <w:rPr>
          <w:rFonts w:ascii="宋体" w:eastAsia="宋体" w:hAnsi="宋体" w:cs="宋体" w:hint="eastAsia"/>
          <w:bCs/>
          <w:szCs w:val="21"/>
        </w:rPr>
        <w:t>月</w:t>
      </w:r>
      <w:r>
        <w:rPr>
          <w:rFonts w:ascii="宋体" w:eastAsia="宋体" w:hAnsi="宋体" w:cs="宋体" w:hint="eastAsia"/>
          <w:bCs/>
          <w:szCs w:val="21"/>
        </w:rPr>
        <w:t>6</w:t>
      </w:r>
      <w:r>
        <w:rPr>
          <w:rFonts w:ascii="宋体" w:eastAsia="宋体" w:hAnsi="宋体" w:cs="宋体" w:hint="eastAsia"/>
          <w:bCs/>
          <w:szCs w:val="21"/>
        </w:rPr>
        <w:t>日</w:t>
      </w:r>
    </w:p>
    <w:p w:rsidR="00283890" w:rsidRDefault="00283890">
      <w:pPr>
        <w:rPr>
          <w:rFonts w:ascii="宋体" w:eastAsia="宋体" w:hAnsi="宋体" w:cs="宋体"/>
          <w:szCs w:val="21"/>
        </w:rPr>
      </w:pPr>
    </w:p>
    <w:p w:rsidR="00283890" w:rsidRDefault="00283890">
      <w:pPr>
        <w:rPr>
          <w:rFonts w:ascii="宋体" w:eastAsia="宋体" w:hAnsi="宋体" w:cs="宋体"/>
          <w:szCs w:val="21"/>
        </w:rPr>
      </w:pPr>
    </w:p>
    <w:p w:rsidR="00283890" w:rsidRDefault="00283890">
      <w:pPr>
        <w:rPr>
          <w:rFonts w:ascii="宋体" w:eastAsia="宋体" w:hAnsi="宋体" w:cs="宋体"/>
          <w:szCs w:val="21"/>
        </w:rPr>
      </w:pPr>
    </w:p>
    <w:p w:rsidR="00283890" w:rsidRDefault="00283890">
      <w:pPr>
        <w:rPr>
          <w:rFonts w:ascii="宋体" w:eastAsia="宋体" w:hAnsi="宋体" w:cs="宋体"/>
          <w:szCs w:val="21"/>
        </w:rPr>
      </w:pPr>
    </w:p>
    <w:p w:rsidR="00283890" w:rsidRDefault="00283890">
      <w:pPr>
        <w:rPr>
          <w:rFonts w:ascii="宋体" w:eastAsia="宋体" w:hAnsi="宋体" w:cs="宋体"/>
          <w:szCs w:val="21"/>
        </w:rPr>
      </w:pPr>
    </w:p>
    <w:p w:rsidR="00283890" w:rsidRDefault="00283890">
      <w:pPr>
        <w:rPr>
          <w:rFonts w:ascii="宋体" w:eastAsia="宋体" w:hAnsi="宋体" w:cs="宋体"/>
          <w:szCs w:val="21"/>
        </w:rPr>
      </w:pPr>
    </w:p>
    <w:p w:rsidR="00283890" w:rsidRDefault="00283890">
      <w:pPr>
        <w:rPr>
          <w:rFonts w:ascii="宋体" w:eastAsia="宋体" w:hAnsi="宋体" w:cs="宋体"/>
          <w:szCs w:val="21"/>
        </w:rPr>
      </w:pPr>
    </w:p>
    <w:p w:rsidR="00283890" w:rsidRDefault="00283890">
      <w:pPr>
        <w:rPr>
          <w:rFonts w:ascii="宋体" w:eastAsia="宋体" w:hAnsi="宋体" w:cs="宋体"/>
          <w:szCs w:val="21"/>
        </w:rPr>
      </w:pPr>
    </w:p>
    <w:p w:rsidR="00283890" w:rsidRDefault="00283890">
      <w:pPr>
        <w:rPr>
          <w:rFonts w:ascii="宋体" w:eastAsia="宋体" w:hAnsi="宋体" w:cs="宋体"/>
          <w:szCs w:val="21"/>
        </w:rPr>
      </w:pPr>
    </w:p>
    <w:p w:rsidR="00283890" w:rsidRDefault="00283890">
      <w:pPr>
        <w:pStyle w:val="Style3"/>
        <w:rPr>
          <w:rFonts w:hint="eastAsia"/>
        </w:rPr>
      </w:pPr>
    </w:p>
    <w:p w:rsidR="003307C5" w:rsidRDefault="003307C5" w:rsidP="003307C5">
      <w:pPr>
        <w:pStyle w:val="30"/>
        <w:rPr>
          <w:rFonts w:hint="eastAsia"/>
        </w:rPr>
      </w:pPr>
    </w:p>
    <w:p w:rsidR="003307C5" w:rsidRPr="003307C5" w:rsidRDefault="003307C5" w:rsidP="003307C5">
      <w:pPr>
        <w:pStyle w:val="30"/>
      </w:pPr>
    </w:p>
    <w:p w:rsidR="00283890" w:rsidRDefault="0057643A">
      <w:pPr>
        <w:pStyle w:val="1"/>
        <w:spacing w:line="400" w:lineRule="exact"/>
        <w:rPr>
          <w:rFonts w:ascii="宋体" w:eastAsia="宋体" w:hAnsi="宋体" w:cs="宋体"/>
          <w:bCs/>
          <w:szCs w:val="28"/>
        </w:rPr>
      </w:pPr>
      <w:bookmarkStart w:id="4" w:name="_Toc441851766"/>
      <w:bookmarkStart w:id="5" w:name="_Toc368513757"/>
      <w:bookmarkStart w:id="6" w:name="_Toc28112"/>
      <w:bookmarkStart w:id="7" w:name="_Toc8414"/>
      <w:bookmarkStart w:id="8" w:name="_Toc14916"/>
      <w:r>
        <w:rPr>
          <w:rFonts w:ascii="宋体" w:eastAsia="宋体" w:hAnsi="宋体" w:cs="宋体" w:hint="eastAsia"/>
          <w:bCs/>
          <w:szCs w:val="28"/>
        </w:rPr>
        <w:lastRenderedPageBreak/>
        <w:t>第一部分</w:t>
      </w:r>
      <w:r>
        <w:rPr>
          <w:rFonts w:ascii="宋体" w:eastAsia="宋体" w:hAnsi="宋体" w:cs="宋体" w:hint="eastAsia"/>
          <w:bCs/>
          <w:szCs w:val="28"/>
        </w:rPr>
        <w:t xml:space="preserve"> </w:t>
      </w:r>
      <w:r>
        <w:rPr>
          <w:rFonts w:ascii="宋体" w:eastAsia="宋体" w:hAnsi="宋体" w:cs="宋体" w:hint="eastAsia"/>
          <w:bCs/>
          <w:szCs w:val="28"/>
        </w:rPr>
        <w:t>投标须知</w:t>
      </w:r>
      <w:bookmarkEnd w:id="4"/>
      <w:bookmarkEnd w:id="5"/>
      <w:bookmarkEnd w:id="6"/>
      <w:bookmarkEnd w:id="7"/>
      <w:bookmarkEnd w:id="8"/>
    </w:p>
    <w:p w:rsidR="00283890" w:rsidRDefault="0057643A">
      <w:pPr>
        <w:jc w:val="center"/>
        <w:rPr>
          <w:rFonts w:ascii="宋体" w:eastAsia="宋体" w:hAnsi="宋体" w:cs="宋体"/>
          <w:b/>
          <w:szCs w:val="21"/>
        </w:rPr>
      </w:pPr>
      <w:r>
        <w:rPr>
          <w:rFonts w:ascii="宋体" w:eastAsia="宋体" w:hAnsi="宋体" w:cs="宋体" w:hint="eastAsia"/>
          <w:b/>
          <w:szCs w:val="21"/>
        </w:rPr>
        <w:t>投标须知前附表</w:t>
      </w:r>
    </w:p>
    <w:tbl>
      <w:tblPr>
        <w:tblW w:w="94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7"/>
        <w:gridCol w:w="2236"/>
        <w:gridCol w:w="6269"/>
      </w:tblGrid>
      <w:tr w:rsidR="00283890">
        <w:trPr>
          <w:trHeight w:val="555"/>
          <w:jc w:val="center"/>
        </w:trPr>
        <w:tc>
          <w:tcPr>
            <w:tcW w:w="927" w:type="dxa"/>
            <w:vAlign w:val="center"/>
          </w:tcPr>
          <w:p w:rsidR="00283890" w:rsidRDefault="0057643A">
            <w:pPr>
              <w:tabs>
                <w:tab w:val="left" w:pos="2552"/>
              </w:tabs>
              <w:spacing w:line="300" w:lineRule="exact"/>
              <w:ind w:left="2"/>
              <w:jc w:val="center"/>
              <w:rPr>
                <w:rFonts w:ascii="宋体" w:eastAsia="宋体" w:hAnsi="宋体" w:cs="宋体"/>
                <w:b/>
                <w:szCs w:val="21"/>
              </w:rPr>
            </w:pPr>
            <w:r>
              <w:rPr>
                <w:rFonts w:ascii="宋体" w:eastAsia="宋体" w:hAnsi="宋体" w:cs="宋体" w:hint="eastAsia"/>
                <w:b/>
                <w:szCs w:val="21"/>
              </w:rPr>
              <w:t>序号</w:t>
            </w:r>
          </w:p>
        </w:tc>
        <w:tc>
          <w:tcPr>
            <w:tcW w:w="2236" w:type="dxa"/>
            <w:vAlign w:val="center"/>
          </w:tcPr>
          <w:p w:rsidR="00283890" w:rsidRDefault="0057643A">
            <w:pPr>
              <w:tabs>
                <w:tab w:val="left" w:pos="2552"/>
              </w:tabs>
              <w:spacing w:line="300" w:lineRule="exact"/>
              <w:jc w:val="center"/>
              <w:rPr>
                <w:rFonts w:ascii="宋体" w:eastAsia="宋体" w:hAnsi="宋体" w:cs="宋体"/>
                <w:b/>
                <w:szCs w:val="21"/>
              </w:rPr>
            </w:pPr>
            <w:r>
              <w:rPr>
                <w:rFonts w:ascii="宋体" w:eastAsia="宋体" w:hAnsi="宋体" w:cs="宋体" w:hint="eastAsia"/>
                <w:b/>
                <w:szCs w:val="21"/>
              </w:rPr>
              <w:t>项目</w:t>
            </w:r>
          </w:p>
        </w:tc>
        <w:tc>
          <w:tcPr>
            <w:tcW w:w="6269" w:type="dxa"/>
            <w:vAlign w:val="center"/>
          </w:tcPr>
          <w:p w:rsidR="00283890" w:rsidRDefault="0057643A">
            <w:pPr>
              <w:tabs>
                <w:tab w:val="left" w:pos="2552"/>
              </w:tabs>
              <w:spacing w:line="300" w:lineRule="exact"/>
              <w:jc w:val="center"/>
              <w:rPr>
                <w:rFonts w:ascii="宋体" w:eastAsia="宋体" w:hAnsi="宋体" w:cs="宋体"/>
                <w:b/>
                <w:szCs w:val="21"/>
              </w:rPr>
            </w:pPr>
            <w:r>
              <w:rPr>
                <w:rFonts w:ascii="宋体" w:eastAsia="宋体" w:hAnsi="宋体" w:cs="宋体" w:hint="eastAsia"/>
                <w:b/>
                <w:szCs w:val="21"/>
              </w:rPr>
              <w:t>主要内容</w:t>
            </w:r>
          </w:p>
        </w:tc>
      </w:tr>
      <w:tr w:rsidR="00283890">
        <w:trPr>
          <w:trHeight w:val="1676"/>
          <w:jc w:val="center"/>
        </w:trPr>
        <w:tc>
          <w:tcPr>
            <w:tcW w:w="927" w:type="dxa"/>
            <w:vAlign w:val="center"/>
          </w:tcPr>
          <w:p w:rsidR="00283890" w:rsidRDefault="0057643A">
            <w:pPr>
              <w:numPr>
                <w:ilvl w:val="0"/>
                <w:numId w:val="5"/>
              </w:numPr>
              <w:tabs>
                <w:tab w:val="left" w:pos="2552"/>
              </w:tabs>
              <w:spacing w:line="300" w:lineRule="exact"/>
              <w:ind w:left="317" w:firstLine="0"/>
              <w:jc w:val="center"/>
              <w:rPr>
                <w:rFonts w:ascii="宋体" w:eastAsia="宋体" w:hAnsi="宋体" w:cs="宋体"/>
                <w:szCs w:val="21"/>
              </w:rPr>
            </w:pPr>
            <w:r>
              <w:rPr>
                <w:rFonts w:ascii="宋体" w:eastAsia="宋体" w:hAnsi="宋体" w:cs="宋体" w:hint="eastAsia"/>
                <w:szCs w:val="21"/>
              </w:rPr>
              <w:t>1</w:t>
            </w:r>
          </w:p>
        </w:tc>
        <w:tc>
          <w:tcPr>
            <w:tcW w:w="2236" w:type="dxa"/>
            <w:vAlign w:val="center"/>
          </w:tcPr>
          <w:p w:rsidR="00283890" w:rsidRDefault="0057643A">
            <w:pPr>
              <w:tabs>
                <w:tab w:val="left" w:pos="2552"/>
              </w:tabs>
              <w:spacing w:line="300" w:lineRule="exact"/>
              <w:jc w:val="center"/>
              <w:rPr>
                <w:rFonts w:ascii="宋体" w:eastAsia="宋体" w:hAnsi="宋体" w:cs="宋体"/>
                <w:szCs w:val="21"/>
              </w:rPr>
            </w:pPr>
            <w:r>
              <w:rPr>
                <w:rFonts w:ascii="宋体" w:eastAsia="宋体" w:hAnsi="宋体" w:cs="宋体" w:hint="eastAsia"/>
                <w:szCs w:val="21"/>
              </w:rPr>
              <w:t>项目概况</w:t>
            </w:r>
          </w:p>
        </w:tc>
        <w:tc>
          <w:tcPr>
            <w:tcW w:w="6269" w:type="dxa"/>
            <w:vAlign w:val="center"/>
          </w:tcPr>
          <w:p w:rsidR="00283890" w:rsidRDefault="0057643A">
            <w:pPr>
              <w:tabs>
                <w:tab w:val="left" w:pos="2552"/>
              </w:tabs>
              <w:spacing w:line="300" w:lineRule="exact"/>
              <w:rPr>
                <w:rFonts w:ascii="宋体" w:eastAsia="宋体" w:hAnsi="宋体" w:cs="宋体"/>
                <w:szCs w:val="21"/>
              </w:rPr>
            </w:pPr>
            <w:r>
              <w:rPr>
                <w:rFonts w:ascii="宋体" w:eastAsia="宋体" w:hAnsi="宋体" w:cs="宋体" w:hint="eastAsia"/>
                <w:szCs w:val="21"/>
              </w:rPr>
              <w:t>项目名称：汕头大学医学院附属肿瘤医院医疗责任保险项目</w:t>
            </w:r>
          </w:p>
          <w:p w:rsidR="00283890" w:rsidRDefault="0057643A">
            <w:pPr>
              <w:tabs>
                <w:tab w:val="left" w:pos="2552"/>
              </w:tabs>
              <w:spacing w:line="300" w:lineRule="exact"/>
              <w:rPr>
                <w:rFonts w:ascii="宋体" w:eastAsia="宋体" w:hAnsi="宋体" w:cs="宋体"/>
                <w:szCs w:val="21"/>
              </w:rPr>
            </w:pPr>
            <w:r>
              <w:rPr>
                <w:rFonts w:ascii="宋体" w:eastAsia="宋体" w:hAnsi="宋体" w:cs="宋体" w:hint="eastAsia"/>
                <w:szCs w:val="21"/>
              </w:rPr>
              <w:t>项目编号：</w:t>
            </w:r>
            <w:r>
              <w:rPr>
                <w:rFonts w:ascii="宋体" w:eastAsia="宋体" w:hAnsi="宋体" w:cs="宋体" w:hint="eastAsia"/>
                <w:szCs w:val="21"/>
              </w:rPr>
              <w:t xml:space="preserve"> ZW2021-01  </w:t>
            </w:r>
          </w:p>
          <w:p w:rsidR="00283890" w:rsidRDefault="0057643A">
            <w:pPr>
              <w:tabs>
                <w:tab w:val="left" w:pos="2552"/>
              </w:tabs>
              <w:spacing w:line="300" w:lineRule="exact"/>
              <w:rPr>
                <w:rFonts w:ascii="宋体" w:eastAsia="宋体" w:hAnsi="宋体" w:cs="宋体"/>
                <w:szCs w:val="21"/>
              </w:rPr>
            </w:pPr>
            <w:r>
              <w:rPr>
                <w:rFonts w:ascii="宋体" w:eastAsia="宋体" w:hAnsi="宋体" w:cs="宋体" w:hint="eastAsia"/>
                <w:szCs w:val="21"/>
              </w:rPr>
              <w:t>采购人名称：汕头大学医学院附属肿瘤医院</w:t>
            </w:r>
          </w:p>
          <w:p w:rsidR="00283890" w:rsidRDefault="0057643A">
            <w:pPr>
              <w:tabs>
                <w:tab w:val="left" w:pos="2552"/>
              </w:tabs>
              <w:spacing w:line="300" w:lineRule="exact"/>
              <w:rPr>
                <w:rFonts w:ascii="宋体" w:eastAsia="宋体" w:hAnsi="宋体" w:cs="宋体"/>
                <w:szCs w:val="21"/>
                <w:highlight w:val="yellow"/>
              </w:rPr>
            </w:pPr>
            <w:r>
              <w:rPr>
                <w:rFonts w:ascii="宋体" w:eastAsia="宋体" w:hAnsi="宋体" w:cs="宋体" w:hint="eastAsia"/>
                <w:szCs w:val="21"/>
                <w:highlight w:val="yellow"/>
              </w:rPr>
              <w:t>招标方式：院内招标</w:t>
            </w:r>
          </w:p>
          <w:p w:rsidR="00283890" w:rsidRDefault="0057643A">
            <w:pPr>
              <w:tabs>
                <w:tab w:val="left" w:pos="2552"/>
              </w:tabs>
              <w:spacing w:line="300" w:lineRule="exact"/>
              <w:rPr>
                <w:rFonts w:ascii="宋体" w:eastAsia="宋体" w:hAnsi="宋体" w:cs="宋体"/>
                <w:szCs w:val="21"/>
              </w:rPr>
            </w:pPr>
            <w:r>
              <w:rPr>
                <w:rFonts w:ascii="宋体" w:eastAsia="宋体" w:hAnsi="宋体" w:cs="宋体" w:hint="eastAsia"/>
                <w:szCs w:val="21"/>
                <w:highlight w:val="yellow"/>
              </w:rPr>
              <w:t>资金来源：自有资金</w:t>
            </w:r>
          </w:p>
        </w:tc>
      </w:tr>
      <w:tr w:rsidR="00283890">
        <w:trPr>
          <w:trHeight w:val="1226"/>
          <w:jc w:val="center"/>
        </w:trPr>
        <w:tc>
          <w:tcPr>
            <w:tcW w:w="927" w:type="dxa"/>
            <w:vAlign w:val="center"/>
          </w:tcPr>
          <w:p w:rsidR="00283890" w:rsidRDefault="0057643A">
            <w:pPr>
              <w:numPr>
                <w:ilvl w:val="0"/>
                <w:numId w:val="5"/>
              </w:numPr>
              <w:tabs>
                <w:tab w:val="left" w:pos="2552"/>
              </w:tabs>
              <w:spacing w:line="300" w:lineRule="exact"/>
              <w:ind w:left="317" w:firstLine="0"/>
              <w:jc w:val="center"/>
              <w:rPr>
                <w:rFonts w:ascii="宋体" w:eastAsia="宋体" w:hAnsi="宋体" w:cs="宋体"/>
                <w:szCs w:val="21"/>
              </w:rPr>
            </w:pPr>
            <w:r>
              <w:rPr>
                <w:rFonts w:ascii="宋体" w:eastAsia="宋体" w:hAnsi="宋体" w:cs="宋体" w:hint="eastAsia"/>
                <w:szCs w:val="21"/>
              </w:rPr>
              <w:t>2</w:t>
            </w:r>
          </w:p>
        </w:tc>
        <w:tc>
          <w:tcPr>
            <w:tcW w:w="2236" w:type="dxa"/>
            <w:vAlign w:val="center"/>
          </w:tcPr>
          <w:p w:rsidR="00283890" w:rsidRDefault="0057643A">
            <w:pPr>
              <w:tabs>
                <w:tab w:val="left" w:pos="2552"/>
              </w:tabs>
              <w:spacing w:line="300" w:lineRule="exact"/>
              <w:jc w:val="center"/>
              <w:rPr>
                <w:rFonts w:ascii="宋体" w:eastAsia="宋体" w:hAnsi="宋体" w:cs="宋体"/>
                <w:szCs w:val="21"/>
              </w:rPr>
            </w:pPr>
            <w:r>
              <w:rPr>
                <w:rFonts w:ascii="宋体" w:eastAsia="宋体" w:hAnsi="宋体" w:cs="宋体" w:hint="eastAsia"/>
                <w:bCs/>
                <w:szCs w:val="21"/>
              </w:rPr>
              <w:t>答疑会及现场考察</w:t>
            </w:r>
          </w:p>
        </w:tc>
        <w:tc>
          <w:tcPr>
            <w:tcW w:w="6269" w:type="dxa"/>
            <w:vAlign w:val="center"/>
          </w:tcPr>
          <w:p w:rsidR="00283890" w:rsidRDefault="0057643A">
            <w:pPr>
              <w:pStyle w:val="a5"/>
              <w:adjustRightInd w:val="0"/>
              <w:snapToGrid w:val="0"/>
              <w:spacing w:line="300" w:lineRule="exact"/>
              <w:rPr>
                <w:rFonts w:eastAsia="宋体" w:hAnsi="宋体" w:cs="宋体"/>
                <w:bCs/>
              </w:rPr>
            </w:pPr>
            <w:r>
              <w:rPr>
                <w:rFonts w:eastAsia="宋体" w:hAnsi="宋体" w:cs="宋体" w:hint="eastAsia"/>
              </w:rPr>
              <w:t>本项目不举行集中答疑会，</w:t>
            </w:r>
            <w:r>
              <w:rPr>
                <w:rFonts w:eastAsia="宋体" w:hAnsi="宋体" w:cs="宋体" w:hint="eastAsia"/>
                <w:bCs/>
              </w:rPr>
              <w:t>如有任何疑问以书面形式（加盖公章）传真或现场提交至汕头大学医学院附属肿瘤医院。</w:t>
            </w:r>
          </w:p>
          <w:p w:rsidR="00283890" w:rsidRDefault="0057643A">
            <w:pPr>
              <w:pStyle w:val="a5"/>
              <w:adjustRightInd w:val="0"/>
              <w:snapToGrid w:val="0"/>
              <w:spacing w:line="300" w:lineRule="exact"/>
              <w:rPr>
                <w:rFonts w:eastAsia="宋体" w:hAnsi="宋体" w:cs="宋体"/>
              </w:rPr>
            </w:pPr>
            <w:r>
              <w:rPr>
                <w:rFonts w:eastAsia="宋体" w:hAnsi="宋体" w:cs="宋体" w:hint="eastAsia"/>
              </w:rPr>
              <w:t>本项目不举行</w:t>
            </w:r>
            <w:r>
              <w:rPr>
                <w:rFonts w:eastAsia="宋体" w:hAnsi="宋体" w:cs="宋体" w:hint="eastAsia"/>
                <w:bCs/>
              </w:rPr>
              <w:t>现场考察。</w:t>
            </w:r>
          </w:p>
        </w:tc>
      </w:tr>
      <w:tr w:rsidR="00283890">
        <w:trPr>
          <w:trHeight w:val="393"/>
          <w:jc w:val="center"/>
        </w:trPr>
        <w:tc>
          <w:tcPr>
            <w:tcW w:w="927" w:type="dxa"/>
            <w:vAlign w:val="center"/>
          </w:tcPr>
          <w:p w:rsidR="00283890" w:rsidRDefault="0057643A">
            <w:pPr>
              <w:numPr>
                <w:ilvl w:val="0"/>
                <w:numId w:val="5"/>
              </w:numPr>
              <w:tabs>
                <w:tab w:val="left" w:pos="2552"/>
              </w:tabs>
              <w:spacing w:line="300" w:lineRule="exact"/>
              <w:ind w:left="317" w:firstLine="0"/>
              <w:jc w:val="center"/>
              <w:rPr>
                <w:rFonts w:ascii="宋体" w:eastAsia="宋体" w:hAnsi="宋体" w:cs="宋体"/>
                <w:szCs w:val="21"/>
              </w:rPr>
            </w:pPr>
            <w:r>
              <w:rPr>
                <w:rFonts w:ascii="宋体" w:eastAsia="宋体" w:hAnsi="宋体" w:cs="宋体" w:hint="eastAsia"/>
                <w:szCs w:val="21"/>
              </w:rPr>
              <w:t>4</w:t>
            </w:r>
          </w:p>
        </w:tc>
        <w:tc>
          <w:tcPr>
            <w:tcW w:w="2236" w:type="dxa"/>
            <w:vAlign w:val="center"/>
          </w:tcPr>
          <w:p w:rsidR="00283890" w:rsidRDefault="0057643A">
            <w:pPr>
              <w:tabs>
                <w:tab w:val="left" w:pos="2552"/>
              </w:tabs>
              <w:spacing w:line="300" w:lineRule="exact"/>
              <w:jc w:val="center"/>
              <w:rPr>
                <w:rFonts w:ascii="宋体" w:eastAsia="宋体" w:hAnsi="宋体" w:cs="宋体"/>
                <w:szCs w:val="21"/>
              </w:rPr>
            </w:pPr>
            <w:r>
              <w:rPr>
                <w:rFonts w:ascii="宋体" w:eastAsia="宋体" w:hAnsi="宋体" w:cs="宋体" w:hint="eastAsia"/>
                <w:szCs w:val="21"/>
              </w:rPr>
              <w:t>投标有效期</w:t>
            </w:r>
          </w:p>
        </w:tc>
        <w:tc>
          <w:tcPr>
            <w:tcW w:w="6269" w:type="dxa"/>
            <w:vAlign w:val="center"/>
          </w:tcPr>
          <w:p w:rsidR="00283890" w:rsidRDefault="0057643A">
            <w:pPr>
              <w:tabs>
                <w:tab w:val="left" w:pos="2552"/>
              </w:tabs>
              <w:spacing w:line="300" w:lineRule="exact"/>
              <w:rPr>
                <w:rFonts w:ascii="宋体" w:eastAsia="宋体" w:hAnsi="宋体" w:cs="宋体"/>
                <w:szCs w:val="21"/>
              </w:rPr>
            </w:pPr>
            <w:r>
              <w:rPr>
                <w:rFonts w:ascii="宋体" w:eastAsia="宋体" w:hAnsi="宋体" w:cs="宋体" w:hint="eastAsia"/>
                <w:szCs w:val="21"/>
              </w:rPr>
              <w:t>从投标截止之日起</w:t>
            </w:r>
            <w:r>
              <w:rPr>
                <w:rFonts w:ascii="宋体" w:eastAsia="宋体" w:hAnsi="宋体" w:cs="宋体" w:hint="eastAsia"/>
                <w:szCs w:val="21"/>
              </w:rPr>
              <w:t xml:space="preserve">  </w:t>
            </w:r>
            <w:r>
              <w:rPr>
                <w:rFonts w:ascii="宋体" w:eastAsia="宋体" w:hAnsi="宋体" w:cs="宋体" w:hint="eastAsia"/>
                <w:szCs w:val="21"/>
              </w:rPr>
              <w:t>日内</w:t>
            </w:r>
          </w:p>
        </w:tc>
      </w:tr>
      <w:tr w:rsidR="00283890">
        <w:trPr>
          <w:trHeight w:val="480"/>
          <w:jc w:val="center"/>
        </w:trPr>
        <w:tc>
          <w:tcPr>
            <w:tcW w:w="927" w:type="dxa"/>
            <w:vAlign w:val="center"/>
          </w:tcPr>
          <w:p w:rsidR="00283890" w:rsidRDefault="0057643A">
            <w:pPr>
              <w:numPr>
                <w:ilvl w:val="0"/>
                <w:numId w:val="5"/>
              </w:numPr>
              <w:tabs>
                <w:tab w:val="left" w:pos="2552"/>
              </w:tabs>
              <w:spacing w:line="300" w:lineRule="exact"/>
              <w:ind w:left="317" w:firstLine="0"/>
              <w:jc w:val="center"/>
              <w:rPr>
                <w:rFonts w:ascii="宋体" w:eastAsia="宋体" w:hAnsi="宋体" w:cs="宋体"/>
                <w:szCs w:val="21"/>
              </w:rPr>
            </w:pPr>
            <w:r>
              <w:rPr>
                <w:rFonts w:ascii="宋体" w:eastAsia="宋体" w:hAnsi="宋体" w:cs="宋体" w:hint="eastAsia"/>
                <w:szCs w:val="21"/>
              </w:rPr>
              <w:t>5</w:t>
            </w:r>
          </w:p>
        </w:tc>
        <w:tc>
          <w:tcPr>
            <w:tcW w:w="2236" w:type="dxa"/>
            <w:vAlign w:val="center"/>
          </w:tcPr>
          <w:p w:rsidR="00283890" w:rsidRDefault="0057643A">
            <w:pPr>
              <w:tabs>
                <w:tab w:val="left" w:pos="2552"/>
              </w:tabs>
              <w:spacing w:line="300" w:lineRule="exact"/>
              <w:jc w:val="center"/>
              <w:rPr>
                <w:rFonts w:ascii="宋体" w:eastAsia="宋体" w:hAnsi="宋体" w:cs="宋体"/>
                <w:szCs w:val="21"/>
              </w:rPr>
            </w:pPr>
            <w:r>
              <w:rPr>
                <w:rFonts w:ascii="宋体" w:eastAsia="宋体" w:hAnsi="宋体" w:cs="宋体" w:hint="eastAsia"/>
                <w:szCs w:val="21"/>
              </w:rPr>
              <w:t>投标保证金</w:t>
            </w:r>
          </w:p>
        </w:tc>
        <w:tc>
          <w:tcPr>
            <w:tcW w:w="6269" w:type="dxa"/>
            <w:vAlign w:val="center"/>
          </w:tcPr>
          <w:p w:rsidR="00283890" w:rsidRDefault="0057643A">
            <w:pPr>
              <w:tabs>
                <w:tab w:val="left" w:pos="2552"/>
              </w:tabs>
              <w:spacing w:line="300" w:lineRule="exact"/>
              <w:rPr>
                <w:rFonts w:ascii="宋体" w:eastAsia="宋体" w:hAnsi="宋体" w:cs="宋体"/>
                <w:szCs w:val="21"/>
              </w:rPr>
            </w:pPr>
            <w:r>
              <w:rPr>
                <w:rFonts w:ascii="宋体" w:eastAsia="宋体" w:hAnsi="宋体" w:cs="宋体" w:hint="eastAsia"/>
                <w:szCs w:val="21"/>
              </w:rPr>
              <w:t>本项目不收取投标保证金</w:t>
            </w:r>
          </w:p>
        </w:tc>
      </w:tr>
      <w:tr w:rsidR="00283890">
        <w:trPr>
          <w:trHeight w:val="1376"/>
          <w:jc w:val="center"/>
        </w:trPr>
        <w:tc>
          <w:tcPr>
            <w:tcW w:w="927" w:type="dxa"/>
            <w:vAlign w:val="center"/>
          </w:tcPr>
          <w:p w:rsidR="00283890" w:rsidRDefault="0057643A">
            <w:pPr>
              <w:numPr>
                <w:ilvl w:val="0"/>
                <w:numId w:val="5"/>
              </w:numPr>
              <w:tabs>
                <w:tab w:val="left" w:pos="2552"/>
              </w:tabs>
              <w:spacing w:line="300" w:lineRule="exact"/>
              <w:ind w:left="317" w:firstLine="0"/>
              <w:jc w:val="center"/>
              <w:rPr>
                <w:rFonts w:ascii="宋体" w:eastAsia="宋体" w:hAnsi="宋体" w:cs="宋体"/>
                <w:szCs w:val="21"/>
              </w:rPr>
            </w:pPr>
            <w:r>
              <w:rPr>
                <w:rFonts w:ascii="宋体" w:eastAsia="宋体" w:hAnsi="宋体" w:cs="宋体" w:hint="eastAsia"/>
                <w:szCs w:val="21"/>
              </w:rPr>
              <w:t>3</w:t>
            </w:r>
          </w:p>
        </w:tc>
        <w:tc>
          <w:tcPr>
            <w:tcW w:w="2236" w:type="dxa"/>
            <w:vAlign w:val="center"/>
          </w:tcPr>
          <w:p w:rsidR="00283890" w:rsidRDefault="0057643A">
            <w:pPr>
              <w:tabs>
                <w:tab w:val="left" w:pos="2552"/>
              </w:tabs>
              <w:spacing w:line="300" w:lineRule="exact"/>
              <w:jc w:val="center"/>
              <w:rPr>
                <w:rFonts w:ascii="宋体" w:eastAsia="宋体" w:hAnsi="宋体" w:cs="宋体"/>
                <w:szCs w:val="21"/>
              </w:rPr>
            </w:pPr>
            <w:r>
              <w:rPr>
                <w:rFonts w:ascii="宋体" w:eastAsia="宋体" w:hAnsi="宋体" w:cs="宋体" w:hint="eastAsia"/>
                <w:szCs w:val="21"/>
              </w:rPr>
              <w:t>投标递交材料</w:t>
            </w:r>
          </w:p>
        </w:tc>
        <w:tc>
          <w:tcPr>
            <w:tcW w:w="6269" w:type="dxa"/>
            <w:vAlign w:val="center"/>
          </w:tcPr>
          <w:p w:rsidR="00283890" w:rsidRDefault="0057643A">
            <w:pPr>
              <w:tabs>
                <w:tab w:val="left" w:pos="2552"/>
              </w:tabs>
              <w:spacing w:line="300" w:lineRule="exact"/>
              <w:rPr>
                <w:rFonts w:ascii="宋体" w:eastAsia="宋体" w:hAnsi="宋体" w:cs="宋体"/>
                <w:szCs w:val="21"/>
              </w:rPr>
            </w:pPr>
            <w:r>
              <w:rPr>
                <w:rFonts w:ascii="宋体" w:eastAsia="宋体" w:hAnsi="宋体" w:cs="宋体" w:hint="eastAsia"/>
                <w:szCs w:val="21"/>
              </w:rPr>
              <w:t>开标一览表（原件）、法定代表人</w:t>
            </w:r>
            <w:r>
              <w:rPr>
                <w:rFonts w:ascii="宋体" w:eastAsia="宋体" w:hAnsi="宋体" w:cs="宋体" w:hint="eastAsia"/>
                <w:szCs w:val="21"/>
              </w:rPr>
              <w:t>/</w:t>
            </w:r>
            <w:r>
              <w:rPr>
                <w:rFonts w:ascii="宋体" w:eastAsia="宋体" w:hAnsi="宋体" w:cs="宋体" w:hint="eastAsia"/>
                <w:szCs w:val="21"/>
              </w:rPr>
              <w:t>负责人证明书或法定代表人</w:t>
            </w:r>
            <w:r>
              <w:rPr>
                <w:rFonts w:ascii="宋体" w:eastAsia="宋体" w:hAnsi="宋体" w:cs="宋体" w:hint="eastAsia"/>
                <w:szCs w:val="21"/>
              </w:rPr>
              <w:t>/</w:t>
            </w:r>
            <w:r>
              <w:rPr>
                <w:rFonts w:ascii="宋体" w:eastAsia="宋体" w:hAnsi="宋体" w:cs="宋体" w:hint="eastAsia"/>
                <w:szCs w:val="21"/>
              </w:rPr>
              <w:t>负责人授权书、投标文件正本</w:t>
            </w:r>
            <w:r>
              <w:rPr>
                <w:rFonts w:ascii="宋体" w:eastAsia="宋体" w:hAnsi="宋体" w:cs="宋体" w:hint="eastAsia"/>
                <w:szCs w:val="21"/>
              </w:rPr>
              <w:t>1</w:t>
            </w:r>
            <w:r>
              <w:rPr>
                <w:rFonts w:ascii="宋体" w:eastAsia="宋体" w:hAnsi="宋体" w:cs="宋体" w:hint="eastAsia"/>
                <w:szCs w:val="21"/>
              </w:rPr>
              <w:t>份和副本</w:t>
            </w:r>
            <w:r>
              <w:rPr>
                <w:rFonts w:ascii="宋体" w:eastAsia="宋体" w:hAnsi="宋体" w:cs="宋体" w:hint="eastAsia"/>
                <w:szCs w:val="21"/>
              </w:rPr>
              <w:t>2</w:t>
            </w:r>
            <w:r>
              <w:rPr>
                <w:rFonts w:ascii="宋体" w:eastAsia="宋体" w:hAnsi="宋体" w:cs="宋体" w:hint="eastAsia"/>
                <w:szCs w:val="21"/>
              </w:rPr>
              <w:t>份一起封装，在每一封口处加盖公章，并在封套上标明项目编号、投标人名称</w:t>
            </w:r>
          </w:p>
          <w:p w:rsidR="00283890" w:rsidRDefault="0057643A">
            <w:pPr>
              <w:pStyle w:val="Style3"/>
              <w:ind w:firstLine="0"/>
              <w:rPr>
                <w:rFonts w:eastAsia="宋体" w:cs="宋体"/>
                <w:color w:val="auto"/>
                <w:kern w:val="2"/>
                <w:sz w:val="21"/>
                <w:szCs w:val="21"/>
              </w:rPr>
            </w:pPr>
            <w:r>
              <w:rPr>
                <w:rFonts w:eastAsia="宋体" w:cs="宋体" w:hint="eastAsia"/>
                <w:color w:val="auto"/>
                <w:kern w:val="2"/>
                <w:sz w:val="21"/>
                <w:szCs w:val="21"/>
              </w:rPr>
              <w:t>投标文件</w:t>
            </w:r>
          </w:p>
          <w:p w:rsidR="00283890" w:rsidRDefault="0057643A">
            <w:pPr>
              <w:pStyle w:val="Style3"/>
              <w:ind w:firstLine="0"/>
              <w:rPr>
                <w:rFonts w:eastAsia="宋体" w:cs="宋体"/>
                <w:color w:val="auto"/>
                <w:kern w:val="2"/>
                <w:sz w:val="21"/>
                <w:szCs w:val="21"/>
              </w:rPr>
            </w:pPr>
            <w:r>
              <w:rPr>
                <w:rFonts w:eastAsia="宋体" w:cs="宋体" w:hint="eastAsia"/>
                <w:color w:val="auto"/>
                <w:kern w:val="2"/>
                <w:sz w:val="21"/>
                <w:szCs w:val="21"/>
              </w:rPr>
              <w:t>快递至：汕头大学医学院附属肿瘤医院</w:t>
            </w:r>
            <w:r w:rsidR="003307C5">
              <w:rPr>
                <w:rFonts w:eastAsia="宋体" w:cs="宋体" w:hint="eastAsia"/>
                <w:color w:val="auto"/>
                <w:kern w:val="2"/>
                <w:sz w:val="21"/>
                <w:szCs w:val="21"/>
              </w:rPr>
              <w:t>（汕头市饶平路7号）</w:t>
            </w:r>
          </w:p>
        </w:tc>
      </w:tr>
      <w:tr w:rsidR="00283890">
        <w:trPr>
          <w:trHeight w:val="90"/>
          <w:jc w:val="center"/>
        </w:trPr>
        <w:tc>
          <w:tcPr>
            <w:tcW w:w="927" w:type="dxa"/>
            <w:vAlign w:val="center"/>
          </w:tcPr>
          <w:p w:rsidR="00283890" w:rsidRDefault="0057643A">
            <w:pPr>
              <w:numPr>
                <w:ilvl w:val="0"/>
                <w:numId w:val="5"/>
              </w:numPr>
              <w:tabs>
                <w:tab w:val="left" w:pos="2552"/>
              </w:tabs>
              <w:spacing w:line="300" w:lineRule="exact"/>
              <w:ind w:left="317" w:firstLine="0"/>
              <w:jc w:val="center"/>
              <w:rPr>
                <w:rFonts w:ascii="宋体" w:eastAsia="宋体" w:hAnsi="宋体" w:cs="宋体"/>
                <w:szCs w:val="21"/>
              </w:rPr>
            </w:pPr>
            <w:r>
              <w:rPr>
                <w:rFonts w:ascii="宋体" w:eastAsia="宋体" w:hAnsi="宋体" w:cs="宋体" w:hint="eastAsia"/>
                <w:szCs w:val="21"/>
              </w:rPr>
              <w:t>6</w:t>
            </w:r>
          </w:p>
        </w:tc>
        <w:tc>
          <w:tcPr>
            <w:tcW w:w="2236" w:type="dxa"/>
            <w:tcBorders>
              <w:top w:val="single" w:sz="4" w:space="0" w:color="auto"/>
            </w:tcBorders>
            <w:vAlign w:val="center"/>
          </w:tcPr>
          <w:p w:rsidR="00283890" w:rsidRDefault="0057643A">
            <w:pPr>
              <w:tabs>
                <w:tab w:val="left" w:pos="2552"/>
              </w:tabs>
              <w:spacing w:line="300" w:lineRule="exact"/>
              <w:jc w:val="center"/>
              <w:rPr>
                <w:rFonts w:ascii="宋体" w:eastAsia="宋体" w:hAnsi="宋体" w:cs="宋体"/>
                <w:szCs w:val="21"/>
              </w:rPr>
            </w:pPr>
            <w:r>
              <w:rPr>
                <w:rFonts w:ascii="宋体" w:eastAsia="宋体" w:hAnsi="宋体" w:cs="宋体" w:hint="eastAsia"/>
                <w:szCs w:val="21"/>
              </w:rPr>
              <w:t>评标委员会组成</w:t>
            </w:r>
          </w:p>
        </w:tc>
        <w:tc>
          <w:tcPr>
            <w:tcW w:w="6269" w:type="dxa"/>
            <w:vAlign w:val="center"/>
          </w:tcPr>
          <w:p w:rsidR="00283890" w:rsidRDefault="0057643A">
            <w:pPr>
              <w:tabs>
                <w:tab w:val="left" w:pos="2552"/>
              </w:tabs>
              <w:spacing w:line="300" w:lineRule="exact"/>
              <w:rPr>
                <w:rFonts w:ascii="宋体" w:eastAsia="宋体" w:hAnsi="宋体" w:cs="宋体"/>
                <w:szCs w:val="21"/>
              </w:rPr>
            </w:pPr>
            <w:r>
              <w:rPr>
                <w:rFonts w:ascii="宋体" w:eastAsia="宋体" w:hAnsi="宋体" w:cs="宋体" w:hint="eastAsia"/>
                <w:szCs w:val="21"/>
              </w:rPr>
              <w:t>全部评标过程由依法组建的评标委员会负责完成，评标委员会由</w:t>
            </w:r>
            <w:r>
              <w:rPr>
                <w:rFonts w:ascii="宋体" w:eastAsia="宋体" w:hAnsi="宋体" w:cs="宋体" w:hint="eastAsia"/>
                <w:szCs w:val="21"/>
              </w:rPr>
              <w:t xml:space="preserve">3      </w:t>
            </w:r>
            <w:r>
              <w:rPr>
                <w:rFonts w:ascii="宋体" w:eastAsia="宋体" w:hAnsi="宋体" w:cs="宋体" w:hint="eastAsia"/>
                <w:szCs w:val="21"/>
              </w:rPr>
              <w:t>人组成。</w:t>
            </w:r>
          </w:p>
        </w:tc>
      </w:tr>
      <w:tr w:rsidR="00283890">
        <w:trPr>
          <w:trHeight w:val="557"/>
          <w:jc w:val="center"/>
        </w:trPr>
        <w:tc>
          <w:tcPr>
            <w:tcW w:w="927" w:type="dxa"/>
            <w:tcBorders>
              <w:bottom w:val="single" w:sz="4" w:space="0" w:color="auto"/>
            </w:tcBorders>
            <w:vAlign w:val="center"/>
          </w:tcPr>
          <w:p w:rsidR="00283890" w:rsidRDefault="0057643A">
            <w:pPr>
              <w:numPr>
                <w:ilvl w:val="0"/>
                <w:numId w:val="5"/>
              </w:numPr>
              <w:tabs>
                <w:tab w:val="left" w:pos="2552"/>
              </w:tabs>
              <w:spacing w:line="300" w:lineRule="exact"/>
              <w:ind w:left="317" w:firstLine="0"/>
              <w:jc w:val="center"/>
              <w:rPr>
                <w:rFonts w:ascii="宋体" w:eastAsia="宋体" w:hAnsi="宋体" w:cs="宋体"/>
                <w:szCs w:val="21"/>
              </w:rPr>
            </w:pPr>
            <w:r>
              <w:rPr>
                <w:rFonts w:ascii="宋体" w:eastAsia="宋体" w:hAnsi="宋体" w:cs="宋体" w:hint="eastAsia"/>
                <w:szCs w:val="21"/>
              </w:rPr>
              <w:t>7</w:t>
            </w:r>
          </w:p>
        </w:tc>
        <w:tc>
          <w:tcPr>
            <w:tcW w:w="2236" w:type="dxa"/>
            <w:tcBorders>
              <w:bottom w:val="single" w:sz="4" w:space="0" w:color="auto"/>
            </w:tcBorders>
            <w:vAlign w:val="center"/>
          </w:tcPr>
          <w:p w:rsidR="00283890" w:rsidRDefault="0057643A">
            <w:pPr>
              <w:spacing w:line="300" w:lineRule="exact"/>
              <w:jc w:val="center"/>
              <w:rPr>
                <w:rFonts w:ascii="宋体" w:eastAsia="宋体" w:hAnsi="宋体" w:cs="宋体"/>
                <w:szCs w:val="21"/>
              </w:rPr>
            </w:pPr>
            <w:r>
              <w:rPr>
                <w:rFonts w:ascii="宋体" w:eastAsia="宋体" w:hAnsi="宋体" w:cs="宋体" w:hint="eastAsia"/>
                <w:szCs w:val="21"/>
              </w:rPr>
              <w:t>评审方法</w:t>
            </w:r>
          </w:p>
        </w:tc>
        <w:tc>
          <w:tcPr>
            <w:tcW w:w="6269" w:type="dxa"/>
            <w:tcBorders>
              <w:bottom w:val="single" w:sz="4" w:space="0" w:color="auto"/>
            </w:tcBorders>
            <w:vAlign w:val="center"/>
          </w:tcPr>
          <w:p w:rsidR="00283890" w:rsidRDefault="0057643A">
            <w:pPr>
              <w:tabs>
                <w:tab w:val="left" w:pos="2552"/>
              </w:tabs>
              <w:spacing w:line="300" w:lineRule="exac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综合评分法。</w:t>
            </w:r>
          </w:p>
        </w:tc>
      </w:tr>
      <w:tr w:rsidR="00283890">
        <w:trPr>
          <w:trHeight w:val="375"/>
          <w:jc w:val="center"/>
        </w:trPr>
        <w:tc>
          <w:tcPr>
            <w:tcW w:w="927" w:type="dxa"/>
            <w:tcBorders>
              <w:top w:val="single" w:sz="4" w:space="0" w:color="auto"/>
            </w:tcBorders>
            <w:vAlign w:val="center"/>
          </w:tcPr>
          <w:p w:rsidR="00283890" w:rsidRDefault="00283890">
            <w:pPr>
              <w:numPr>
                <w:ilvl w:val="0"/>
                <w:numId w:val="5"/>
              </w:numPr>
              <w:tabs>
                <w:tab w:val="left" w:pos="2552"/>
              </w:tabs>
              <w:spacing w:line="300" w:lineRule="exact"/>
              <w:ind w:left="317" w:firstLine="0"/>
              <w:jc w:val="center"/>
              <w:rPr>
                <w:rFonts w:ascii="宋体" w:eastAsia="宋体" w:hAnsi="宋体" w:cs="宋体"/>
                <w:szCs w:val="21"/>
              </w:rPr>
            </w:pPr>
          </w:p>
        </w:tc>
        <w:tc>
          <w:tcPr>
            <w:tcW w:w="2236" w:type="dxa"/>
            <w:tcBorders>
              <w:top w:val="single" w:sz="4" w:space="0" w:color="auto"/>
            </w:tcBorders>
            <w:vAlign w:val="center"/>
          </w:tcPr>
          <w:p w:rsidR="00283890" w:rsidRDefault="0057643A">
            <w:pPr>
              <w:tabs>
                <w:tab w:val="left" w:pos="2552"/>
              </w:tabs>
              <w:spacing w:line="300" w:lineRule="exact"/>
              <w:rPr>
                <w:rFonts w:ascii="宋体" w:eastAsia="宋体" w:hAnsi="宋体" w:cs="宋体"/>
                <w:szCs w:val="21"/>
              </w:rPr>
            </w:pPr>
            <w:r>
              <w:rPr>
                <w:rFonts w:ascii="宋体" w:eastAsia="宋体" w:hAnsi="宋体" w:cs="宋体" w:hint="eastAsia"/>
                <w:szCs w:val="21"/>
              </w:rPr>
              <w:t>中标人</w:t>
            </w:r>
          </w:p>
        </w:tc>
        <w:tc>
          <w:tcPr>
            <w:tcW w:w="6269" w:type="dxa"/>
            <w:tcBorders>
              <w:top w:val="single" w:sz="4" w:space="0" w:color="auto"/>
            </w:tcBorders>
            <w:vAlign w:val="center"/>
          </w:tcPr>
          <w:p w:rsidR="00283890" w:rsidRDefault="0057643A">
            <w:pPr>
              <w:tabs>
                <w:tab w:val="left" w:pos="2552"/>
              </w:tabs>
              <w:spacing w:line="300" w:lineRule="exact"/>
              <w:rPr>
                <w:rFonts w:ascii="宋体" w:eastAsia="宋体" w:hAnsi="宋体" w:cs="宋体"/>
                <w:szCs w:val="21"/>
              </w:rPr>
            </w:pPr>
            <w:r>
              <w:rPr>
                <w:rFonts w:ascii="宋体" w:eastAsia="宋体" w:hAnsi="宋体" w:cs="宋体" w:hint="eastAsia"/>
                <w:szCs w:val="21"/>
              </w:rPr>
              <w:t>综合评分得分最高即为本项目中标人。</w:t>
            </w:r>
          </w:p>
        </w:tc>
      </w:tr>
      <w:tr w:rsidR="00283890">
        <w:trPr>
          <w:trHeight w:val="330"/>
          <w:jc w:val="center"/>
        </w:trPr>
        <w:tc>
          <w:tcPr>
            <w:tcW w:w="927" w:type="dxa"/>
            <w:tcBorders>
              <w:bottom w:val="single" w:sz="4" w:space="0" w:color="auto"/>
            </w:tcBorders>
            <w:vAlign w:val="center"/>
          </w:tcPr>
          <w:p w:rsidR="00283890" w:rsidRDefault="0057643A">
            <w:pPr>
              <w:numPr>
                <w:ilvl w:val="0"/>
                <w:numId w:val="5"/>
              </w:numPr>
              <w:tabs>
                <w:tab w:val="left" w:pos="2552"/>
              </w:tabs>
              <w:spacing w:line="300" w:lineRule="exact"/>
              <w:ind w:left="317" w:firstLine="0"/>
              <w:jc w:val="center"/>
              <w:rPr>
                <w:rFonts w:ascii="宋体" w:eastAsia="宋体" w:hAnsi="宋体" w:cs="宋体"/>
                <w:szCs w:val="21"/>
              </w:rPr>
            </w:pPr>
            <w:r>
              <w:rPr>
                <w:rFonts w:ascii="宋体" w:eastAsia="宋体" w:hAnsi="宋体" w:cs="宋体" w:hint="eastAsia"/>
                <w:szCs w:val="21"/>
              </w:rPr>
              <w:t>8</w:t>
            </w:r>
          </w:p>
        </w:tc>
        <w:tc>
          <w:tcPr>
            <w:tcW w:w="2236" w:type="dxa"/>
            <w:vAlign w:val="center"/>
          </w:tcPr>
          <w:p w:rsidR="00283890" w:rsidRDefault="0057643A">
            <w:pPr>
              <w:tabs>
                <w:tab w:val="left" w:pos="2552"/>
              </w:tabs>
              <w:spacing w:line="300" w:lineRule="exact"/>
              <w:jc w:val="center"/>
              <w:rPr>
                <w:rFonts w:ascii="宋体" w:eastAsia="宋体" w:hAnsi="宋体" w:cs="宋体"/>
                <w:szCs w:val="21"/>
              </w:rPr>
            </w:pPr>
            <w:r>
              <w:rPr>
                <w:rFonts w:ascii="宋体" w:eastAsia="宋体" w:hAnsi="宋体" w:cs="宋体" w:hint="eastAsia"/>
                <w:szCs w:val="21"/>
              </w:rPr>
              <w:t>其他</w:t>
            </w:r>
          </w:p>
        </w:tc>
        <w:tc>
          <w:tcPr>
            <w:tcW w:w="6269" w:type="dxa"/>
            <w:vAlign w:val="center"/>
          </w:tcPr>
          <w:p w:rsidR="00283890" w:rsidRDefault="0057643A">
            <w:pPr>
              <w:tabs>
                <w:tab w:val="left" w:pos="2552"/>
              </w:tabs>
              <w:spacing w:line="300" w:lineRule="exact"/>
              <w:rPr>
                <w:rFonts w:ascii="宋体" w:eastAsia="宋体" w:hAnsi="宋体" w:cs="宋体"/>
                <w:szCs w:val="21"/>
              </w:rPr>
            </w:pPr>
            <w:r>
              <w:rPr>
                <w:rFonts w:ascii="宋体" w:eastAsia="宋体" w:hAnsi="宋体" w:cs="宋体" w:hint="eastAsia"/>
                <w:bCs/>
                <w:szCs w:val="21"/>
              </w:rPr>
              <w:t>本项目不接受备选投标方案，不接受有任何选择或具有附加条件的报价，投标文件的报价只允许唯一方案报价。</w:t>
            </w:r>
          </w:p>
        </w:tc>
      </w:tr>
    </w:tbl>
    <w:p w:rsidR="00283890" w:rsidRDefault="0057643A">
      <w:pPr>
        <w:spacing w:line="360" w:lineRule="auto"/>
        <w:ind w:firstLineChars="200" w:firstLine="422"/>
        <w:rPr>
          <w:rFonts w:ascii="宋体" w:eastAsia="宋体" w:hAnsi="宋体" w:cs="宋体"/>
          <w:b/>
          <w:szCs w:val="21"/>
        </w:rPr>
      </w:pPr>
      <w:r>
        <w:rPr>
          <w:rFonts w:ascii="宋体" w:eastAsia="宋体" w:hAnsi="宋体" w:cs="宋体" w:hint="eastAsia"/>
          <w:b/>
          <w:szCs w:val="21"/>
        </w:rPr>
        <w:t>投标人必须认真阅读投标须知的内容，以免造成投标失败。</w:t>
      </w:r>
    </w:p>
    <w:p w:rsidR="00283890" w:rsidRDefault="00283890">
      <w:pPr>
        <w:rPr>
          <w:rFonts w:ascii="宋体" w:eastAsia="宋体" w:hAnsi="宋体" w:cs="宋体"/>
          <w:szCs w:val="21"/>
        </w:rPr>
      </w:pPr>
    </w:p>
    <w:p w:rsidR="00283890" w:rsidRDefault="00283890">
      <w:bookmarkStart w:id="9" w:name="_Toc5540"/>
    </w:p>
    <w:p w:rsidR="00283890" w:rsidRDefault="0057643A">
      <w:pPr>
        <w:rPr>
          <w:rFonts w:ascii="宋体" w:eastAsia="宋体" w:hAnsi="宋体" w:cs="宋体"/>
          <w:bCs/>
          <w:szCs w:val="28"/>
        </w:rPr>
      </w:pPr>
      <w:r>
        <w:rPr>
          <w:rFonts w:ascii="宋体" w:eastAsia="宋体" w:hAnsi="宋体" w:cs="宋体" w:hint="eastAsia"/>
          <w:bCs/>
          <w:szCs w:val="28"/>
        </w:rPr>
        <w:br w:type="page"/>
      </w:r>
    </w:p>
    <w:p w:rsidR="00283890" w:rsidRDefault="0057643A">
      <w:pPr>
        <w:pStyle w:val="1"/>
        <w:spacing w:line="400" w:lineRule="exact"/>
        <w:rPr>
          <w:rFonts w:ascii="宋体" w:eastAsia="宋体" w:hAnsi="宋体" w:cs="宋体"/>
          <w:bCs/>
          <w:szCs w:val="28"/>
        </w:rPr>
      </w:pPr>
      <w:bookmarkStart w:id="10" w:name="_Toc32537"/>
      <w:bookmarkStart w:id="11" w:name="_Toc13817"/>
      <w:r>
        <w:rPr>
          <w:rFonts w:ascii="宋体" w:eastAsia="宋体" w:hAnsi="宋体" w:cs="宋体" w:hint="eastAsia"/>
          <w:bCs/>
          <w:szCs w:val="28"/>
        </w:rPr>
        <w:lastRenderedPageBreak/>
        <w:t>第二部分、招标需求</w:t>
      </w:r>
      <w:bookmarkEnd w:id="9"/>
      <w:bookmarkEnd w:id="10"/>
      <w:bookmarkEnd w:id="11"/>
    </w:p>
    <w:p w:rsidR="00283890" w:rsidRDefault="0057643A">
      <w:pPr>
        <w:pStyle w:val="2"/>
      </w:pPr>
      <w:bookmarkStart w:id="12" w:name="_Toc13201"/>
      <w:bookmarkStart w:id="13" w:name="_Toc170"/>
      <w:bookmarkStart w:id="14" w:name="_Toc17186"/>
      <w:r>
        <w:rPr>
          <w:rFonts w:hint="eastAsia"/>
        </w:rPr>
        <w:t>一、项目概况</w:t>
      </w:r>
      <w:bookmarkEnd w:id="12"/>
      <w:bookmarkEnd w:id="13"/>
      <w:bookmarkEnd w:id="14"/>
    </w:p>
    <w:p w:rsidR="00283890" w:rsidRDefault="0057643A">
      <w:pPr>
        <w:ind w:firstLineChars="200" w:firstLine="420"/>
        <w:rPr>
          <w:rFonts w:ascii="宋体" w:eastAsia="宋体" w:hAnsi="宋体" w:cs="宋体"/>
          <w:szCs w:val="21"/>
        </w:rPr>
      </w:pPr>
      <w:r>
        <w:rPr>
          <w:rFonts w:ascii="宋体" w:eastAsia="宋体" w:hAnsi="宋体" w:cs="宋体" w:hint="eastAsia"/>
          <w:szCs w:val="21"/>
        </w:rPr>
        <w:t>汕头大学医学院附属肿瘤医院成立于</w:t>
      </w:r>
      <w:r>
        <w:rPr>
          <w:rFonts w:ascii="宋体" w:eastAsia="宋体" w:hAnsi="宋体" w:cs="宋体" w:hint="eastAsia"/>
          <w:szCs w:val="21"/>
        </w:rPr>
        <w:t>1994</w:t>
      </w:r>
      <w:r>
        <w:rPr>
          <w:rFonts w:ascii="宋体" w:eastAsia="宋体" w:hAnsi="宋体" w:cs="宋体" w:hint="eastAsia"/>
          <w:szCs w:val="21"/>
        </w:rPr>
        <w:t>年</w:t>
      </w:r>
      <w:r>
        <w:rPr>
          <w:rFonts w:ascii="宋体" w:eastAsia="宋体" w:hAnsi="宋体" w:cs="宋体" w:hint="eastAsia"/>
          <w:szCs w:val="21"/>
        </w:rPr>
        <w:t>11</w:t>
      </w:r>
      <w:r>
        <w:rPr>
          <w:rFonts w:ascii="宋体" w:eastAsia="宋体" w:hAnsi="宋体" w:cs="宋体" w:hint="eastAsia"/>
          <w:szCs w:val="21"/>
        </w:rPr>
        <w:t>月</w:t>
      </w:r>
      <w:r>
        <w:rPr>
          <w:rFonts w:ascii="宋体" w:eastAsia="宋体" w:hAnsi="宋体" w:cs="宋体" w:hint="eastAsia"/>
          <w:szCs w:val="21"/>
        </w:rPr>
        <w:t>28</w:t>
      </w:r>
      <w:r>
        <w:rPr>
          <w:rFonts w:ascii="宋体" w:eastAsia="宋体" w:hAnsi="宋体" w:cs="宋体" w:hint="eastAsia"/>
          <w:szCs w:val="21"/>
        </w:rPr>
        <w:t>日，是粤东地区唯一</w:t>
      </w:r>
      <w:proofErr w:type="gramStart"/>
      <w:r>
        <w:rPr>
          <w:rFonts w:ascii="宋体" w:eastAsia="宋体" w:hAnsi="宋体" w:cs="宋体" w:hint="eastAsia"/>
          <w:szCs w:val="21"/>
        </w:rPr>
        <w:t>一</w:t>
      </w:r>
      <w:proofErr w:type="gramEnd"/>
      <w:r>
        <w:rPr>
          <w:rFonts w:ascii="宋体" w:eastAsia="宋体" w:hAnsi="宋体" w:cs="宋体" w:hint="eastAsia"/>
          <w:szCs w:val="21"/>
        </w:rPr>
        <w:t>所集预防、医疗、教学和科研为一体的非营利性三级肿瘤专科医院。在省、市各级领导的关心支持和李嘉诚先生的鼎力资助下，医院得到快速发展，已成为粤东地区的肿瘤防治中心。设有放疗科、胸部外科、乳腺外科、腹部外科、头颈外科、妇瘤科、中西结合科、呼吸肿瘤内科、消化肿瘤内科、乳腺肿瘤内科、淋巴瘤与血液肿瘤内科、生物治疗科、泌尿外科、介入治疗科、家庭病床科、重症监护室等</w:t>
      </w:r>
      <w:r>
        <w:rPr>
          <w:rFonts w:ascii="宋体" w:eastAsia="宋体" w:hAnsi="宋体" w:cs="宋体" w:hint="eastAsia"/>
          <w:szCs w:val="21"/>
        </w:rPr>
        <w:t xml:space="preserve">30 </w:t>
      </w:r>
      <w:r>
        <w:rPr>
          <w:rFonts w:ascii="宋体" w:eastAsia="宋体" w:hAnsi="宋体" w:cs="宋体" w:hint="eastAsia"/>
          <w:szCs w:val="21"/>
        </w:rPr>
        <w:t>多个临床和医技科室。</w:t>
      </w:r>
    </w:p>
    <w:p w:rsidR="00283890" w:rsidRDefault="00283890">
      <w:pPr>
        <w:rPr>
          <w:rFonts w:ascii="宋体" w:eastAsia="宋体" w:hAnsi="宋体" w:cs="宋体"/>
          <w:szCs w:val="21"/>
        </w:rPr>
      </w:pPr>
    </w:p>
    <w:p w:rsidR="00283890" w:rsidRDefault="0057643A">
      <w:pPr>
        <w:ind w:firstLineChars="200" w:firstLine="422"/>
        <w:jc w:val="center"/>
        <w:rPr>
          <w:rFonts w:ascii="宋体" w:eastAsia="宋体" w:hAnsi="宋体" w:cs="宋体"/>
          <w:b/>
          <w:bCs/>
          <w:szCs w:val="21"/>
        </w:rPr>
      </w:pPr>
      <w:r>
        <w:rPr>
          <w:rFonts w:ascii="宋体" w:eastAsia="宋体" w:hAnsi="宋体" w:cs="宋体" w:hint="eastAsia"/>
          <w:b/>
          <w:bCs/>
          <w:szCs w:val="21"/>
        </w:rPr>
        <w:t>肿瘤特色医疗</w:t>
      </w:r>
    </w:p>
    <w:p w:rsidR="00283890" w:rsidRDefault="00283890">
      <w:pPr>
        <w:ind w:firstLineChars="200" w:firstLine="420"/>
        <w:rPr>
          <w:rFonts w:ascii="宋体" w:eastAsia="宋体" w:hAnsi="宋体" w:cs="宋体"/>
          <w:szCs w:val="21"/>
        </w:rPr>
      </w:pPr>
    </w:p>
    <w:p w:rsidR="00283890" w:rsidRDefault="0057643A">
      <w:pPr>
        <w:ind w:firstLineChars="200" w:firstLine="420"/>
        <w:rPr>
          <w:rFonts w:ascii="宋体" w:eastAsia="宋体" w:hAnsi="宋体" w:cs="宋体"/>
          <w:szCs w:val="21"/>
        </w:rPr>
      </w:pPr>
      <w:r>
        <w:rPr>
          <w:rFonts w:ascii="宋体" w:eastAsia="宋体" w:hAnsi="宋体" w:cs="宋体" w:hint="eastAsia"/>
          <w:szCs w:val="21"/>
        </w:rPr>
        <w:t>医疗服务能力：医院长期致力于拓展肿瘤医疗</w:t>
      </w:r>
      <w:r>
        <w:rPr>
          <w:rFonts w:ascii="宋体" w:eastAsia="宋体" w:hAnsi="宋体" w:cs="宋体" w:hint="eastAsia"/>
          <w:szCs w:val="21"/>
        </w:rPr>
        <w:t>特色业务，开展了大量国际化、多中心、前瞻性的临床试验。积极引进先进的诊疗设备，拥有全球顶尖肿瘤放射治疗系统</w:t>
      </w:r>
      <w:r>
        <w:rPr>
          <w:rFonts w:ascii="宋体" w:eastAsia="宋体" w:hAnsi="宋体" w:cs="宋体" w:hint="eastAsia"/>
          <w:szCs w:val="21"/>
        </w:rPr>
        <w:t>TrueBeam</w:t>
      </w:r>
      <w:r>
        <w:rPr>
          <w:rFonts w:ascii="宋体" w:eastAsia="宋体" w:hAnsi="宋体" w:cs="宋体" w:hint="eastAsia"/>
          <w:szCs w:val="21"/>
        </w:rPr>
        <w:t>，以及</w:t>
      </w:r>
      <w:r>
        <w:rPr>
          <w:rFonts w:ascii="宋体" w:eastAsia="宋体" w:hAnsi="宋体" w:cs="宋体" w:hint="eastAsia"/>
          <w:szCs w:val="21"/>
        </w:rPr>
        <w:t>MRI 3.0T</w:t>
      </w:r>
      <w:r>
        <w:rPr>
          <w:rFonts w:ascii="宋体" w:eastAsia="宋体" w:hAnsi="宋体" w:cs="宋体" w:hint="eastAsia"/>
          <w:szCs w:val="21"/>
        </w:rPr>
        <w:t>等一批现代化肿瘤诊疗设施。医院采用多学科综合治疗，开展各种肿瘤的规范化综合治疗和研究，提高专科治疗精细化程度，确保每一位患者都能得到规范化、个体化的综合治疗，取得良好的效果。食管癌、鼻咽癌、乳腺癌等潮汕高发常见的肿瘤疗效达国内先进水平，医疗技术水平在粤东地区享有盛誉。</w:t>
      </w:r>
      <w:r>
        <w:rPr>
          <w:rFonts w:ascii="宋体" w:eastAsia="宋体" w:hAnsi="宋体" w:cs="宋体" w:hint="eastAsia"/>
          <w:szCs w:val="21"/>
        </w:rPr>
        <w:t xml:space="preserve">  </w:t>
      </w:r>
    </w:p>
    <w:p w:rsidR="00283890" w:rsidRDefault="00283890">
      <w:pPr>
        <w:ind w:firstLineChars="200" w:firstLine="420"/>
        <w:rPr>
          <w:rFonts w:ascii="宋体" w:eastAsia="宋体" w:hAnsi="宋体" w:cs="宋体"/>
          <w:szCs w:val="21"/>
        </w:rPr>
      </w:pPr>
    </w:p>
    <w:p w:rsidR="00283890" w:rsidRDefault="0057643A">
      <w:pPr>
        <w:ind w:firstLineChars="200" w:firstLine="420"/>
        <w:rPr>
          <w:rFonts w:ascii="宋体" w:eastAsia="宋体" w:hAnsi="宋体" w:cs="宋体"/>
          <w:szCs w:val="21"/>
        </w:rPr>
      </w:pPr>
      <w:r>
        <w:rPr>
          <w:rFonts w:ascii="宋体" w:eastAsia="宋体" w:hAnsi="宋体" w:cs="宋体" w:hint="eastAsia"/>
          <w:szCs w:val="21"/>
        </w:rPr>
        <w:t>护理服务能力：医院率先在粤东地区开展</w:t>
      </w:r>
      <w:r>
        <w:rPr>
          <w:rFonts w:ascii="宋体" w:eastAsia="宋体" w:hAnsi="宋体" w:cs="宋体" w:hint="eastAsia"/>
          <w:szCs w:val="21"/>
        </w:rPr>
        <w:t>PICC</w:t>
      </w:r>
      <w:r>
        <w:rPr>
          <w:rFonts w:ascii="宋体" w:eastAsia="宋体" w:hAnsi="宋体" w:cs="宋体" w:hint="eastAsia"/>
          <w:szCs w:val="21"/>
        </w:rPr>
        <w:t>置管技术，先后开设“静脉导管护理门诊”、“伤口造</w:t>
      </w:r>
      <w:r>
        <w:rPr>
          <w:rFonts w:ascii="宋体" w:eastAsia="宋体" w:hAnsi="宋体" w:cs="宋体" w:hint="eastAsia"/>
          <w:szCs w:val="21"/>
        </w:rPr>
        <w:t>口护理门诊”、“淋巴水肿门诊”、“临床营养门诊”、“吞咽康复</w:t>
      </w:r>
      <w:proofErr w:type="gramStart"/>
      <w:r>
        <w:rPr>
          <w:rFonts w:ascii="宋体" w:eastAsia="宋体" w:hAnsi="宋体" w:cs="宋体" w:hint="eastAsia"/>
          <w:szCs w:val="21"/>
        </w:rPr>
        <w:t>复</w:t>
      </w:r>
      <w:proofErr w:type="gramEnd"/>
      <w:r>
        <w:rPr>
          <w:rFonts w:ascii="宋体" w:eastAsia="宋体" w:hAnsi="宋体" w:cs="宋体" w:hint="eastAsia"/>
          <w:szCs w:val="21"/>
        </w:rPr>
        <w:t>声门诊”，为患者开展个性化的护理，解决疑难护理问题，同时承担疑难置管的全市会诊任务；作为“汕头市护理学会静脉治疗护理技能培训基地”，并作为汕头市护理学会静脉治疗护理专业委员主委单位，主持汕头市护理学会</w:t>
      </w:r>
      <w:proofErr w:type="gramStart"/>
      <w:r>
        <w:rPr>
          <w:rFonts w:ascii="宋体" w:eastAsia="宋体" w:hAnsi="宋体" w:cs="宋体" w:hint="eastAsia"/>
          <w:szCs w:val="21"/>
        </w:rPr>
        <w:t>静疗专委</w:t>
      </w:r>
      <w:proofErr w:type="gramEnd"/>
      <w:r>
        <w:rPr>
          <w:rFonts w:ascii="宋体" w:eastAsia="宋体" w:hAnsi="宋体" w:cs="宋体" w:hint="eastAsia"/>
          <w:szCs w:val="21"/>
        </w:rPr>
        <w:t>会的各项工作，举办</w:t>
      </w:r>
      <w:r>
        <w:rPr>
          <w:rFonts w:ascii="宋体" w:eastAsia="宋体" w:hAnsi="宋体" w:cs="宋体" w:hint="eastAsia"/>
          <w:szCs w:val="21"/>
        </w:rPr>
        <w:t>PICC</w:t>
      </w:r>
      <w:r>
        <w:rPr>
          <w:rFonts w:ascii="宋体" w:eastAsia="宋体" w:hAnsi="宋体" w:cs="宋体" w:hint="eastAsia"/>
          <w:szCs w:val="21"/>
        </w:rPr>
        <w:t>资质认证班和静</w:t>
      </w:r>
      <w:proofErr w:type="gramStart"/>
      <w:r>
        <w:rPr>
          <w:rFonts w:ascii="宋体" w:eastAsia="宋体" w:hAnsi="宋体" w:cs="宋体" w:hint="eastAsia"/>
          <w:szCs w:val="21"/>
        </w:rPr>
        <w:t>疗</w:t>
      </w:r>
      <w:proofErr w:type="gramEnd"/>
      <w:r>
        <w:rPr>
          <w:rFonts w:ascii="宋体" w:eastAsia="宋体" w:hAnsi="宋体" w:cs="宋体" w:hint="eastAsia"/>
          <w:szCs w:val="21"/>
        </w:rPr>
        <w:t>导管班，为培养护理人才提供了良好的学习环境；被授予“汕头市老年护理实践培训基地”，每年协助培养汕头市老年专业护士。</w:t>
      </w:r>
    </w:p>
    <w:p w:rsidR="00283890" w:rsidRDefault="00283890">
      <w:pPr>
        <w:rPr>
          <w:rFonts w:ascii="宋体" w:eastAsia="宋体" w:hAnsi="宋体" w:cs="宋体"/>
          <w:szCs w:val="21"/>
        </w:rPr>
      </w:pPr>
    </w:p>
    <w:p w:rsidR="00283890" w:rsidRDefault="0057643A">
      <w:pPr>
        <w:ind w:firstLineChars="200" w:firstLine="422"/>
        <w:jc w:val="center"/>
        <w:rPr>
          <w:rFonts w:ascii="宋体" w:eastAsia="宋体" w:hAnsi="宋体" w:cs="宋体"/>
          <w:b/>
          <w:bCs/>
          <w:szCs w:val="21"/>
        </w:rPr>
      </w:pPr>
      <w:r>
        <w:rPr>
          <w:rFonts w:ascii="宋体" w:eastAsia="宋体" w:hAnsi="宋体" w:cs="宋体" w:hint="eastAsia"/>
          <w:b/>
          <w:bCs/>
          <w:szCs w:val="21"/>
        </w:rPr>
        <w:t>广泛的国际交流与合作</w:t>
      </w:r>
    </w:p>
    <w:p w:rsidR="00283890" w:rsidRDefault="00283890">
      <w:pPr>
        <w:ind w:firstLineChars="200" w:firstLine="420"/>
        <w:rPr>
          <w:rFonts w:ascii="宋体" w:eastAsia="宋体" w:hAnsi="宋体" w:cs="宋体"/>
          <w:szCs w:val="21"/>
        </w:rPr>
      </w:pPr>
    </w:p>
    <w:p w:rsidR="00283890" w:rsidRDefault="0057643A">
      <w:pPr>
        <w:ind w:firstLineChars="200" w:firstLine="420"/>
        <w:rPr>
          <w:rFonts w:ascii="宋体" w:eastAsia="宋体" w:hAnsi="宋体" w:cs="宋体"/>
          <w:szCs w:val="21"/>
        </w:rPr>
      </w:pPr>
      <w:r>
        <w:rPr>
          <w:rFonts w:ascii="宋体" w:eastAsia="宋体" w:hAnsi="宋体" w:cs="宋体" w:hint="eastAsia"/>
          <w:szCs w:val="21"/>
        </w:rPr>
        <w:t>作为一所定位为国际化研究型肿瘤防治中心的肿瘤专科医院，医院一直重视国际交流和学习。医院长期与斯坦福大学、剑桥大学、波恩大学、密歇根大学、香港大学、香港中文大学、香港理工大学等国际一流的高等院校和肿瘤研究中心保持紧密联系与合作，以食管癌、鼻咽癌、乳腺癌为重点，积极开展国际性、多中心、前瞻性的临床试验和科研合作。积极拓宽出国出境访问学习途径，支持、选派业务骨干出国进修、访问及学术交流。同时，邀请国外知名专家到医院开展学术交流，不断引进新技术、新理念，为提高肿瘤诊治水平起到了积极的促进作用。从</w:t>
      </w:r>
      <w:r>
        <w:rPr>
          <w:rFonts w:ascii="宋体" w:eastAsia="宋体" w:hAnsi="宋体" w:cs="宋体" w:hint="eastAsia"/>
          <w:szCs w:val="21"/>
        </w:rPr>
        <w:t>2001</w:t>
      </w:r>
      <w:r>
        <w:rPr>
          <w:rFonts w:ascii="宋体" w:eastAsia="宋体" w:hAnsi="宋体" w:cs="宋体" w:hint="eastAsia"/>
          <w:szCs w:val="21"/>
        </w:rPr>
        <w:t>年开始，承担</w:t>
      </w:r>
      <w:r>
        <w:rPr>
          <w:rFonts w:ascii="宋体" w:eastAsia="宋体" w:hAnsi="宋体" w:cs="宋体" w:hint="eastAsia"/>
          <w:szCs w:val="21"/>
        </w:rPr>
        <w:t>香港理工大学放射治疗师本科生的临床实习任务，本学科成为国内唯一承担香港放射治疗本科生临床培训教学的单位。</w:t>
      </w:r>
    </w:p>
    <w:p w:rsidR="00283890" w:rsidRDefault="00283890">
      <w:pPr>
        <w:rPr>
          <w:rFonts w:ascii="宋体" w:eastAsia="宋体" w:hAnsi="宋体" w:cs="宋体"/>
          <w:szCs w:val="21"/>
        </w:rPr>
      </w:pPr>
    </w:p>
    <w:p w:rsidR="00283890" w:rsidRDefault="0057643A">
      <w:pPr>
        <w:ind w:firstLineChars="200" w:firstLine="422"/>
        <w:jc w:val="center"/>
        <w:rPr>
          <w:rFonts w:ascii="宋体" w:eastAsia="宋体" w:hAnsi="宋体" w:cs="宋体"/>
          <w:b/>
          <w:bCs/>
          <w:szCs w:val="21"/>
        </w:rPr>
      </w:pPr>
      <w:proofErr w:type="gramStart"/>
      <w:r>
        <w:rPr>
          <w:rFonts w:ascii="宋体" w:eastAsia="宋体" w:hAnsi="宋体" w:cs="宋体" w:hint="eastAsia"/>
          <w:b/>
          <w:bCs/>
          <w:szCs w:val="21"/>
        </w:rPr>
        <w:t>医</w:t>
      </w:r>
      <w:proofErr w:type="gramEnd"/>
      <w:r>
        <w:rPr>
          <w:rFonts w:ascii="宋体" w:eastAsia="宋体" w:hAnsi="宋体" w:cs="宋体" w:hint="eastAsia"/>
          <w:b/>
          <w:bCs/>
          <w:szCs w:val="21"/>
        </w:rPr>
        <w:t>联体建设</w:t>
      </w:r>
    </w:p>
    <w:p w:rsidR="00283890" w:rsidRDefault="00283890">
      <w:pPr>
        <w:ind w:firstLineChars="200" w:firstLine="420"/>
        <w:rPr>
          <w:rFonts w:ascii="宋体" w:eastAsia="宋体" w:hAnsi="宋体" w:cs="宋体"/>
          <w:szCs w:val="21"/>
        </w:rPr>
      </w:pPr>
    </w:p>
    <w:p w:rsidR="00283890" w:rsidRDefault="0057643A">
      <w:pPr>
        <w:ind w:firstLineChars="200" w:firstLine="420"/>
        <w:rPr>
          <w:rFonts w:ascii="宋体" w:eastAsia="宋体" w:hAnsi="宋体" w:cs="宋体"/>
          <w:szCs w:val="21"/>
        </w:rPr>
      </w:pPr>
      <w:r>
        <w:rPr>
          <w:rFonts w:ascii="宋体" w:eastAsia="宋体" w:hAnsi="宋体" w:cs="宋体" w:hint="eastAsia"/>
          <w:szCs w:val="21"/>
        </w:rPr>
        <w:t>医院与汕头市及揭阳市多家医院进行多种形式的</w:t>
      </w:r>
      <w:proofErr w:type="gramStart"/>
      <w:r>
        <w:rPr>
          <w:rFonts w:ascii="宋体" w:eastAsia="宋体" w:hAnsi="宋体" w:cs="宋体" w:hint="eastAsia"/>
          <w:szCs w:val="21"/>
        </w:rPr>
        <w:t>医</w:t>
      </w:r>
      <w:proofErr w:type="gramEnd"/>
      <w:r>
        <w:rPr>
          <w:rFonts w:ascii="宋体" w:eastAsia="宋体" w:hAnsi="宋体" w:cs="宋体" w:hint="eastAsia"/>
          <w:szCs w:val="21"/>
        </w:rPr>
        <w:t>联体建设。在专科联盟建设中，先后成立了汕头大学医学院附属肿瘤医院￭潮阳区大峰医院肿瘤治疗中心及汕头大学医学院附属</w:t>
      </w:r>
      <w:r>
        <w:rPr>
          <w:rFonts w:ascii="宋体" w:eastAsia="宋体" w:hAnsi="宋体" w:cs="宋体" w:hint="eastAsia"/>
          <w:szCs w:val="21"/>
        </w:rPr>
        <w:lastRenderedPageBreak/>
        <w:t>肿瘤医院￭汕头市第三人民医院肿瘤治疗中心。选派管理骨干常驻，在医疗、护理上进行帮扶，通过技术帮扶和人才培养，全面提高合作医院肿瘤学科医疗、教学及科研等方面的水平；定期到</w:t>
      </w:r>
      <w:proofErr w:type="gramStart"/>
      <w:r>
        <w:rPr>
          <w:rFonts w:ascii="宋体" w:eastAsia="宋体" w:hAnsi="宋体" w:cs="宋体" w:hint="eastAsia"/>
          <w:szCs w:val="21"/>
        </w:rPr>
        <w:t>医</w:t>
      </w:r>
      <w:proofErr w:type="gramEnd"/>
      <w:r>
        <w:rPr>
          <w:rFonts w:ascii="宋体" w:eastAsia="宋体" w:hAnsi="宋体" w:cs="宋体" w:hint="eastAsia"/>
          <w:szCs w:val="21"/>
        </w:rPr>
        <w:t>联体合作医院进行义诊及学术讲座、主持疑难病例的讨论及治疗；建立双</w:t>
      </w:r>
      <w:r>
        <w:rPr>
          <w:rFonts w:ascii="宋体" w:eastAsia="宋体" w:hAnsi="宋体" w:cs="宋体" w:hint="eastAsia"/>
          <w:szCs w:val="21"/>
        </w:rPr>
        <w:t>向转诊制度，开通绿色通道，为基层医院排忧解难，让老百姓在家门口就能享受优质医疗资源。</w:t>
      </w:r>
    </w:p>
    <w:p w:rsidR="00283890" w:rsidRDefault="00283890">
      <w:pPr>
        <w:rPr>
          <w:rFonts w:ascii="宋体" w:eastAsia="宋体" w:hAnsi="宋体" w:cs="宋体"/>
          <w:szCs w:val="21"/>
        </w:rPr>
      </w:pPr>
    </w:p>
    <w:p w:rsidR="00283890" w:rsidRDefault="0057643A">
      <w:pPr>
        <w:ind w:firstLineChars="200" w:firstLine="422"/>
        <w:jc w:val="center"/>
        <w:rPr>
          <w:rFonts w:ascii="宋体" w:eastAsia="宋体" w:hAnsi="宋体" w:cs="宋体"/>
          <w:b/>
          <w:bCs/>
          <w:szCs w:val="21"/>
        </w:rPr>
      </w:pPr>
      <w:r>
        <w:rPr>
          <w:rFonts w:ascii="宋体" w:eastAsia="宋体" w:hAnsi="宋体" w:cs="宋体" w:hint="eastAsia"/>
          <w:b/>
          <w:bCs/>
          <w:szCs w:val="21"/>
        </w:rPr>
        <w:t>慈善公益</w:t>
      </w:r>
    </w:p>
    <w:p w:rsidR="00283890" w:rsidRDefault="00283890">
      <w:pPr>
        <w:ind w:firstLineChars="200" w:firstLine="420"/>
        <w:rPr>
          <w:rFonts w:ascii="宋体" w:eastAsia="宋体" w:hAnsi="宋体" w:cs="宋体"/>
          <w:szCs w:val="21"/>
        </w:rPr>
      </w:pPr>
    </w:p>
    <w:p w:rsidR="00283890" w:rsidRDefault="0057643A">
      <w:pPr>
        <w:ind w:firstLineChars="200" w:firstLine="420"/>
        <w:rPr>
          <w:rFonts w:ascii="宋体" w:eastAsia="宋体" w:hAnsi="宋体" w:cs="宋体"/>
          <w:szCs w:val="21"/>
        </w:rPr>
      </w:pPr>
      <w:r>
        <w:rPr>
          <w:rFonts w:ascii="宋体" w:eastAsia="宋体" w:hAnsi="宋体" w:cs="宋体" w:hint="eastAsia"/>
          <w:szCs w:val="21"/>
        </w:rPr>
        <w:t>2007</w:t>
      </w:r>
      <w:r>
        <w:rPr>
          <w:rFonts w:ascii="宋体" w:eastAsia="宋体" w:hAnsi="宋体" w:cs="宋体" w:hint="eastAsia"/>
          <w:szCs w:val="21"/>
        </w:rPr>
        <w:t>年，成立肿瘤诊治专项救助基金，</w:t>
      </w:r>
      <w:r>
        <w:rPr>
          <w:rFonts w:ascii="宋体" w:eastAsia="宋体" w:hAnsi="宋体" w:cs="宋体" w:hint="eastAsia"/>
          <w:szCs w:val="21"/>
        </w:rPr>
        <w:t>2013</w:t>
      </w:r>
      <w:r>
        <w:rPr>
          <w:rFonts w:ascii="宋体" w:eastAsia="宋体" w:hAnsi="宋体" w:cs="宋体" w:hint="eastAsia"/>
          <w:szCs w:val="21"/>
        </w:rPr>
        <w:t>年和</w:t>
      </w:r>
      <w:r>
        <w:rPr>
          <w:rFonts w:ascii="宋体" w:eastAsia="宋体" w:hAnsi="宋体" w:cs="宋体" w:hint="eastAsia"/>
          <w:szCs w:val="21"/>
        </w:rPr>
        <w:t>2016</w:t>
      </w:r>
      <w:r>
        <w:rPr>
          <w:rFonts w:ascii="宋体" w:eastAsia="宋体" w:hAnsi="宋体" w:cs="宋体" w:hint="eastAsia"/>
          <w:szCs w:val="21"/>
        </w:rPr>
        <w:t>年我院先后成立</w:t>
      </w:r>
      <w:r>
        <w:rPr>
          <w:rFonts w:ascii="宋体" w:eastAsia="宋体" w:hAnsi="宋体" w:cs="宋体" w:hint="eastAsia"/>
          <w:szCs w:val="21"/>
        </w:rPr>
        <w:t xml:space="preserve"> </w:t>
      </w:r>
      <w:r>
        <w:rPr>
          <w:rFonts w:ascii="宋体" w:eastAsia="宋体" w:hAnsi="宋体" w:cs="宋体" w:hint="eastAsia"/>
          <w:szCs w:val="21"/>
        </w:rPr>
        <w:t>“恩倍思”</w:t>
      </w:r>
      <w:r>
        <w:rPr>
          <w:rFonts w:ascii="宋体" w:eastAsia="宋体" w:hAnsi="宋体" w:cs="宋体" w:hint="eastAsia"/>
          <w:szCs w:val="21"/>
        </w:rPr>
        <w:t xml:space="preserve"> </w:t>
      </w:r>
      <w:r>
        <w:rPr>
          <w:rFonts w:ascii="宋体" w:eastAsia="宋体" w:hAnsi="宋体" w:cs="宋体" w:hint="eastAsia"/>
          <w:szCs w:val="21"/>
        </w:rPr>
        <w:t>鼻咽癌专项救助基金和妇女</w:t>
      </w:r>
      <w:proofErr w:type="gramStart"/>
      <w:r>
        <w:rPr>
          <w:rFonts w:ascii="宋体" w:eastAsia="宋体" w:hAnsi="宋体" w:cs="宋体" w:hint="eastAsia"/>
          <w:szCs w:val="21"/>
        </w:rPr>
        <w:t>两癌扶贫</w:t>
      </w:r>
      <w:proofErr w:type="gramEnd"/>
      <w:r>
        <w:rPr>
          <w:rFonts w:ascii="宋体" w:eastAsia="宋体" w:hAnsi="宋体" w:cs="宋体" w:hint="eastAsia"/>
          <w:szCs w:val="21"/>
        </w:rPr>
        <w:t>救助及学术研究发展基金，现统称为“肿瘤诊治专项救助基金”，通过向社会各界募集善款，帮助无力支付医药费的贫困肿瘤病人，为不幸罹患癌症的社会贫弱者排忧解难。</w:t>
      </w:r>
    </w:p>
    <w:p w:rsidR="00283890" w:rsidRDefault="00283890">
      <w:pPr>
        <w:ind w:firstLineChars="200" w:firstLine="420"/>
        <w:rPr>
          <w:rFonts w:ascii="宋体" w:eastAsia="宋体" w:hAnsi="宋体" w:cs="宋体"/>
          <w:szCs w:val="21"/>
        </w:rPr>
      </w:pPr>
    </w:p>
    <w:p w:rsidR="00283890" w:rsidRDefault="0057643A">
      <w:pPr>
        <w:ind w:firstLineChars="200" w:firstLine="420"/>
        <w:rPr>
          <w:rFonts w:ascii="宋体" w:eastAsia="宋体" w:hAnsi="宋体" w:cs="宋体"/>
          <w:szCs w:val="21"/>
        </w:rPr>
      </w:pPr>
      <w:r>
        <w:rPr>
          <w:rFonts w:ascii="宋体" w:eastAsia="宋体" w:hAnsi="宋体" w:cs="宋体" w:hint="eastAsia"/>
          <w:szCs w:val="21"/>
        </w:rPr>
        <w:t>此外，医院积极开展院外延续服务，先后成立汕头“新声会”、“造口会”、“伊康会”、“恩倍思”等病友联谊会，通过开展健康讲座、图片展览、义诊、</w:t>
      </w:r>
      <w:r>
        <w:rPr>
          <w:rFonts w:ascii="宋体" w:eastAsia="宋体" w:hAnsi="宋体" w:cs="宋体" w:hint="eastAsia"/>
          <w:szCs w:val="21"/>
        </w:rPr>
        <w:t>病友联谊等系列活动，为出院患者提供治疗、康复、饮食、心理等全方位的指导和更完善的支持引导，以增强患者与疾病作斗争的信心和勇气，帮助患者实现自我护理、重建生活信心，提高患者生活质量。</w:t>
      </w:r>
    </w:p>
    <w:p w:rsidR="00283890" w:rsidRDefault="00283890">
      <w:pPr>
        <w:rPr>
          <w:rFonts w:ascii="宋体" w:eastAsia="宋体" w:hAnsi="宋体" w:cs="宋体"/>
          <w:szCs w:val="21"/>
        </w:rPr>
      </w:pPr>
    </w:p>
    <w:p w:rsidR="00283890" w:rsidRDefault="0057643A">
      <w:pPr>
        <w:ind w:firstLineChars="200" w:firstLine="422"/>
        <w:jc w:val="center"/>
        <w:rPr>
          <w:rFonts w:ascii="宋体" w:eastAsia="宋体" w:hAnsi="宋体" w:cs="宋体"/>
          <w:b/>
          <w:bCs/>
          <w:szCs w:val="21"/>
        </w:rPr>
      </w:pPr>
      <w:r>
        <w:rPr>
          <w:rFonts w:ascii="宋体" w:eastAsia="宋体" w:hAnsi="宋体" w:cs="宋体" w:hint="eastAsia"/>
          <w:b/>
          <w:bCs/>
          <w:szCs w:val="21"/>
        </w:rPr>
        <w:t>医院发展目标</w:t>
      </w:r>
    </w:p>
    <w:p w:rsidR="00283890" w:rsidRDefault="00283890">
      <w:pPr>
        <w:ind w:firstLineChars="200" w:firstLine="420"/>
        <w:rPr>
          <w:rFonts w:ascii="宋体" w:eastAsia="宋体" w:hAnsi="宋体" w:cs="宋体"/>
          <w:szCs w:val="21"/>
        </w:rPr>
      </w:pPr>
    </w:p>
    <w:p w:rsidR="00283890" w:rsidRDefault="0057643A">
      <w:pPr>
        <w:ind w:firstLineChars="200" w:firstLine="420"/>
        <w:rPr>
          <w:rFonts w:ascii="宋体" w:eastAsia="宋体" w:hAnsi="宋体" w:cs="宋体"/>
          <w:szCs w:val="21"/>
        </w:rPr>
      </w:pPr>
      <w:r>
        <w:rPr>
          <w:rFonts w:ascii="宋体" w:eastAsia="宋体" w:hAnsi="宋体" w:cs="宋体" w:hint="eastAsia"/>
          <w:szCs w:val="21"/>
        </w:rPr>
        <w:t>在汕头市委、市政府及李嘉诚基金会的鼎力支持下，我院已获得易地升级重建建设用地</w:t>
      </w:r>
      <w:r>
        <w:rPr>
          <w:rFonts w:ascii="宋体" w:eastAsia="宋体" w:hAnsi="宋体" w:cs="宋体" w:hint="eastAsia"/>
          <w:szCs w:val="21"/>
        </w:rPr>
        <w:t>150</w:t>
      </w:r>
      <w:r>
        <w:rPr>
          <w:rFonts w:ascii="宋体" w:eastAsia="宋体" w:hAnsi="宋体" w:cs="宋体" w:hint="eastAsia"/>
          <w:szCs w:val="21"/>
        </w:rPr>
        <w:t>亩，</w:t>
      </w:r>
      <w:proofErr w:type="gramStart"/>
      <w:r>
        <w:rPr>
          <w:rFonts w:ascii="宋体" w:eastAsia="宋体" w:hAnsi="宋体" w:cs="宋体" w:hint="eastAsia"/>
          <w:szCs w:val="21"/>
        </w:rPr>
        <w:t>座落</w:t>
      </w:r>
      <w:proofErr w:type="gramEnd"/>
      <w:r>
        <w:rPr>
          <w:rFonts w:ascii="宋体" w:eastAsia="宋体" w:hAnsi="宋体" w:cs="宋体" w:hint="eastAsia"/>
          <w:szCs w:val="21"/>
        </w:rPr>
        <w:t>于汕头大学对面的</w:t>
      </w:r>
      <w:proofErr w:type="gramStart"/>
      <w:r>
        <w:rPr>
          <w:rFonts w:ascii="宋体" w:eastAsia="宋体" w:hAnsi="宋体" w:cs="宋体" w:hint="eastAsia"/>
          <w:szCs w:val="21"/>
        </w:rPr>
        <w:t>汕</w:t>
      </w:r>
      <w:proofErr w:type="gramEnd"/>
      <w:r>
        <w:rPr>
          <w:rFonts w:ascii="宋体" w:eastAsia="宋体" w:hAnsi="宋体" w:cs="宋体" w:hint="eastAsia"/>
          <w:szCs w:val="21"/>
        </w:rPr>
        <w:t>大智慧城。医院易地重建项目已被列为广东省发展改革委纳入广东省</w:t>
      </w:r>
      <w:r>
        <w:rPr>
          <w:rFonts w:ascii="宋体" w:eastAsia="宋体" w:hAnsi="宋体" w:cs="宋体" w:hint="eastAsia"/>
          <w:szCs w:val="21"/>
        </w:rPr>
        <w:t>2018</w:t>
      </w:r>
      <w:r>
        <w:rPr>
          <w:rFonts w:ascii="宋体" w:eastAsia="宋体" w:hAnsi="宋体" w:cs="宋体" w:hint="eastAsia"/>
          <w:szCs w:val="21"/>
        </w:rPr>
        <w:t>年重点建设项目计划（草案）、汕头市</w:t>
      </w:r>
      <w:r>
        <w:rPr>
          <w:rFonts w:ascii="宋体" w:eastAsia="宋体" w:hAnsi="宋体" w:cs="宋体" w:hint="eastAsia"/>
          <w:szCs w:val="21"/>
        </w:rPr>
        <w:t>2018</w:t>
      </w:r>
      <w:r>
        <w:rPr>
          <w:rFonts w:ascii="宋体" w:eastAsia="宋体" w:hAnsi="宋体" w:cs="宋体" w:hint="eastAsia"/>
          <w:szCs w:val="21"/>
        </w:rPr>
        <w:t>年重点建设项目计划及汕头市“十三五”重点发展项目。新医院将以高起点、前瞻性、有特色、国际化的视</w:t>
      </w:r>
      <w:r>
        <w:rPr>
          <w:rFonts w:ascii="宋体" w:eastAsia="宋体" w:hAnsi="宋体" w:cs="宋体" w:hint="eastAsia"/>
          <w:szCs w:val="21"/>
        </w:rPr>
        <w:t>野进行整体规划，拥有床位</w:t>
      </w:r>
      <w:r>
        <w:rPr>
          <w:rFonts w:ascii="宋体" w:eastAsia="宋体" w:hAnsi="宋体" w:cs="宋体" w:hint="eastAsia"/>
          <w:szCs w:val="21"/>
        </w:rPr>
        <w:t>1500</w:t>
      </w:r>
      <w:r>
        <w:rPr>
          <w:rFonts w:ascii="宋体" w:eastAsia="宋体" w:hAnsi="宋体" w:cs="宋体" w:hint="eastAsia"/>
          <w:szCs w:val="21"/>
        </w:rPr>
        <w:t>张，具备</w:t>
      </w:r>
      <w:r>
        <w:rPr>
          <w:rFonts w:ascii="宋体" w:eastAsia="宋体" w:hAnsi="宋体" w:cs="宋体" w:hint="eastAsia"/>
          <w:szCs w:val="21"/>
        </w:rPr>
        <w:t>PET-CT</w:t>
      </w:r>
      <w:r>
        <w:rPr>
          <w:rFonts w:ascii="宋体" w:eastAsia="宋体" w:hAnsi="宋体" w:cs="宋体" w:hint="eastAsia"/>
          <w:szCs w:val="21"/>
        </w:rPr>
        <w:t>、</w:t>
      </w:r>
      <w:r>
        <w:rPr>
          <w:rFonts w:ascii="宋体" w:eastAsia="宋体" w:hAnsi="宋体" w:cs="宋体" w:hint="eastAsia"/>
          <w:szCs w:val="21"/>
        </w:rPr>
        <w:t>MRI</w:t>
      </w:r>
      <w:r>
        <w:rPr>
          <w:rFonts w:ascii="宋体" w:eastAsia="宋体" w:hAnsi="宋体" w:cs="宋体" w:hint="eastAsia"/>
          <w:szCs w:val="21"/>
        </w:rPr>
        <w:t>、</w:t>
      </w:r>
      <w:r>
        <w:rPr>
          <w:rFonts w:ascii="宋体" w:eastAsia="宋体" w:hAnsi="宋体" w:cs="宋体" w:hint="eastAsia"/>
          <w:szCs w:val="21"/>
        </w:rPr>
        <w:t>TrueBeam</w:t>
      </w:r>
      <w:r>
        <w:rPr>
          <w:rFonts w:ascii="宋体" w:eastAsia="宋体" w:hAnsi="宋体" w:cs="宋体" w:hint="eastAsia"/>
          <w:szCs w:val="21"/>
        </w:rPr>
        <w:t>等世界一流诊疗设备，建成专业项目齐全、人才结构合理、技术先进、学术水平高、以乳腺癌、食管癌、鼻咽癌三个专科为重点，以肿瘤学硕士、博士点为人才摇篮的国内一流、国际知名，临床、科研、教学并举的现代化肿瘤防治中心。</w:t>
      </w:r>
    </w:p>
    <w:p w:rsidR="00283890" w:rsidRDefault="00283890">
      <w:pPr>
        <w:ind w:firstLineChars="200" w:firstLine="420"/>
        <w:rPr>
          <w:rFonts w:ascii="宋体" w:eastAsia="宋体" w:hAnsi="宋体" w:cs="宋体"/>
          <w:kern w:val="0"/>
          <w:szCs w:val="21"/>
        </w:rPr>
      </w:pPr>
    </w:p>
    <w:p w:rsidR="00283890" w:rsidRDefault="0057643A">
      <w:pPr>
        <w:ind w:firstLine="420"/>
        <w:rPr>
          <w:rFonts w:ascii="宋体" w:eastAsia="宋体" w:hAnsi="宋体" w:cs="宋体"/>
          <w:kern w:val="0"/>
          <w:szCs w:val="21"/>
        </w:rPr>
      </w:pPr>
      <w:r>
        <w:rPr>
          <w:rFonts w:ascii="宋体" w:eastAsia="宋体" w:hAnsi="宋体" w:cs="宋体" w:hint="eastAsia"/>
          <w:kern w:val="0"/>
          <w:szCs w:val="21"/>
        </w:rPr>
        <w:t>为进一步贯彻落实卫生部，国家中医药管理局和中国保监会《关于推动医疗责任保险有关问题的通知》、广东省司法厅《关于同意“广东和谐医患纠纷人民调解委员会”设立的函》、广东省司法厅、广东省卫生厅、广东保监局《关于加强医疗纠纷人民调</w:t>
      </w:r>
      <w:r>
        <w:rPr>
          <w:rFonts w:ascii="宋体" w:eastAsia="宋体" w:hAnsi="宋体" w:cs="宋体" w:hint="eastAsia"/>
          <w:kern w:val="0"/>
          <w:szCs w:val="21"/>
        </w:rPr>
        <w:t>解工作的实施意见》和广东省卫生厅《进一步做好医疗责任保险投保工作的通知》，以更好地解决医疗纠纷，现为医疗责任保险选择合适的保险提供方。本次招标采购的服务项目为医院的医疗责任保险，服务范围包括针对汕头大学医学院附属肿瘤医院在开展诊疗工作的过程中所发生的医疗纠纷的转移、受理、处理及保险理赔服务。</w:t>
      </w:r>
    </w:p>
    <w:p w:rsidR="00283890" w:rsidRDefault="00283890">
      <w:pPr>
        <w:ind w:firstLine="420"/>
        <w:rPr>
          <w:rFonts w:ascii="宋体" w:eastAsia="宋体" w:hAnsi="宋体" w:cs="宋体"/>
          <w:kern w:val="0"/>
          <w:szCs w:val="21"/>
        </w:rPr>
      </w:pPr>
    </w:p>
    <w:p w:rsidR="00283890" w:rsidRDefault="0057643A">
      <w:pPr>
        <w:spacing w:line="440" w:lineRule="exact"/>
        <w:rPr>
          <w:rFonts w:ascii="宋体"/>
          <w:b/>
          <w:bCs/>
          <w:szCs w:val="21"/>
        </w:rPr>
      </w:pPr>
      <w:r>
        <w:rPr>
          <w:rFonts w:ascii="宋体" w:hAnsi="宋体" w:hint="eastAsia"/>
          <w:b/>
          <w:bCs/>
          <w:szCs w:val="21"/>
        </w:rPr>
        <w:t>汕头大学医学院附属肿瘤医院基本信息：</w:t>
      </w:r>
    </w:p>
    <w:tbl>
      <w:tblPr>
        <w:tblpPr w:leftFromText="180" w:rightFromText="180" w:vertAnchor="text" w:horzAnchor="page" w:tblpX="1943" w:tblpY="22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3"/>
        <w:gridCol w:w="5728"/>
      </w:tblGrid>
      <w:tr w:rsidR="00283890">
        <w:tc>
          <w:tcPr>
            <w:tcW w:w="2413" w:type="dxa"/>
          </w:tcPr>
          <w:p w:rsidR="00283890" w:rsidRDefault="0057643A">
            <w:pPr>
              <w:autoSpaceDE w:val="0"/>
              <w:autoSpaceDN w:val="0"/>
              <w:adjustRightInd w:val="0"/>
              <w:spacing w:line="440" w:lineRule="exact"/>
              <w:jc w:val="left"/>
              <w:rPr>
                <w:rFonts w:ascii="宋体"/>
                <w:szCs w:val="21"/>
              </w:rPr>
            </w:pPr>
            <w:r>
              <w:rPr>
                <w:rFonts w:ascii="宋体" w:hAnsi="宋体" w:hint="eastAsia"/>
                <w:szCs w:val="21"/>
              </w:rPr>
              <w:t>医疗机构等级：</w:t>
            </w:r>
          </w:p>
        </w:tc>
        <w:tc>
          <w:tcPr>
            <w:tcW w:w="5728" w:type="dxa"/>
          </w:tcPr>
          <w:p w:rsidR="00283890" w:rsidRDefault="0057643A">
            <w:pPr>
              <w:autoSpaceDE w:val="0"/>
              <w:autoSpaceDN w:val="0"/>
              <w:adjustRightInd w:val="0"/>
              <w:spacing w:line="440" w:lineRule="exact"/>
              <w:jc w:val="left"/>
              <w:rPr>
                <w:rFonts w:ascii="宋体"/>
                <w:szCs w:val="21"/>
              </w:rPr>
            </w:pPr>
            <w:r>
              <w:rPr>
                <w:rFonts w:ascii="宋体" w:hint="eastAsia"/>
                <w:szCs w:val="21"/>
              </w:rPr>
              <w:t>三级</w:t>
            </w:r>
          </w:p>
        </w:tc>
      </w:tr>
      <w:tr w:rsidR="00283890">
        <w:tc>
          <w:tcPr>
            <w:tcW w:w="2413" w:type="dxa"/>
          </w:tcPr>
          <w:p w:rsidR="00283890" w:rsidRDefault="0057643A">
            <w:pPr>
              <w:autoSpaceDE w:val="0"/>
              <w:autoSpaceDN w:val="0"/>
              <w:adjustRightInd w:val="0"/>
              <w:spacing w:line="440" w:lineRule="exact"/>
              <w:jc w:val="left"/>
              <w:rPr>
                <w:rFonts w:ascii="宋体"/>
                <w:szCs w:val="21"/>
              </w:rPr>
            </w:pPr>
            <w:r>
              <w:rPr>
                <w:rFonts w:ascii="宋体" w:hAnsi="宋体" w:hint="eastAsia"/>
                <w:szCs w:val="21"/>
              </w:rPr>
              <w:t>医疗机构类别：</w:t>
            </w:r>
          </w:p>
        </w:tc>
        <w:tc>
          <w:tcPr>
            <w:tcW w:w="5728" w:type="dxa"/>
          </w:tcPr>
          <w:p w:rsidR="00283890" w:rsidRDefault="0057643A">
            <w:pPr>
              <w:autoSpaceDE w:val="0"/>
              <w:autoSpaceDN w:val="0"/>
              <w:adjustRightInd w:val="0"/>
              <w:spacing w:line="440" w:lineRule="exact"/>
              <w:jc w:val="left"/>
              <w:rPr>
                <w:rFonts w:ascii="宋体"/>
                <w:szCs w:val="21"/>
              </w:rPr>
            </w:pPr>
            <w:r>
              <w:rPr>
                <w:rFonts w:ascii="宋体" w:hint="eastAsia"/>
                <w:szCs w:val="21"/>
              </w:rPr>
              <w:t>专科医院</w:t>
            </w:r>
          </w:p>
        </w:tc>
      </w:tr>
      <w:tr w:rsidR="00283890">
        <w:trPr>
          <w:trHeight w:val="370"/>
        </w:trPr>
        <w:tc>
          <w:tcPr>
            <w:tcW w:w="2413" w:type="dxa"/>
          </w:tcPr>
          <w:p w:rsidR="00283890" w:rsidRDefault="0057643A">
            <w:pPr>
              <w:autoSpaceDE w:val="0"/>
              <w:autoSpaceDN w:val="0"/>
              <w:adjustRightInd w:val="0"/>
              <w:spacing w:line="440" w:lineRule="exact"/>
              <w:jc w:val="left"/>
              <w:rPr>
                <w:rFonts w:ascii="宋体"/>
                <w:szCs w:val="21"/>
              </w:rPr>
            </w:pPr>
            <w:r>
              <w:rPr>
                <w:rFonts w:ascii="宋体" w:hAnsi="宋体" w:hint="eastAsia"/>
                <w:szCs w:val="21"/>
              </w:rPr>
              <w:t>床位数：</w:t>
            </w:r>
          </w:p>
        </w:tc>
        <w:tc>
          <w:tcPr>
            <w:tcW w:w="5728" w:type="dxa"/>
          </w:tcPr>
          <w:p w:rsidR="00283890" w:rsidRDefault="0057643A">
            <w:pPr>
              <w:autoSpaceDE w:val="0"/>
              <w:autoSpaceDN w:val="0"/>
              <w:adjustRightInd w:val="0"/>
              <w:spacing w:line="440" w:lineRule="exact"/>
              <w:jc w:val="left"/>
              <w:rPr>
                <w:rFonts w:ascii="宋体"/>
                <w:szCs w:val="21"/>
              </w:rPr>
            </w:pPr>
            <w:r>
              <w:rPr>
                <w:rFonts w:ascii="宋体" w:hint="eastAsia"/>
                <w:szCs w:val="21"/>
              </w:rPr>
              <w:t>400</w:t>
            </w:r>
            <w:r>
              <w:rPr>
                <w:rFonts w:ascii="宋体" w:hint="eastAsia"/>
                <w:szCs w:val="21"/>
              </w:rPr>
              <w:t>张</w:t>
            </w:r>
          </w:p>
        </w:tc>
      </w:tr>
      <w:tr w:rsidR="00283890">
        <w:tc>
          <w:tcPr>
            <w:tcW w:w="2413" w:type="dxa"/>
          </w:tcPr>
          <w:p w:rsidR="00283890" w:rsidRDefault="0057643A">
            <w:pPr>
              <w:autoSpaceDE w:val="0"/>
              <w:autoSpaceDN w:val="0"/>
              <w:adjustRightInd w:val="0"/>
              <w:spacing w:line="440" w:lineRule="exact"/>
              <w:jc w:val="left"/>
              <w:rPr>
                <w:rFonts w:ascii="宋体"/>
                <w:szCs w:val="21"/>
              </w:rPr>
            </w:pPr>
            <w:r>
              <w:rPr>
                <w:rFonts w:ascii="宋体" w:hAnsi="宋体" w:hint="eastAsia"/>
                <w:szCs w:val="21"/>
              </w:rPr>
              <w:t>医务人员数：</w:t>
            </w:r>
          </w:p>
        </w:tc>
        <w:tc>
          <w:tcPr>
            <w:tcW w:w="5728" w:type="dxa"/>
          </w:tcPr>
          <w:p w:rsidR="00283890" w:rsidRDefault="0057643A">
            <w:pPr>
              <w:autoSpaceDE w:val="0"/>
              <w:autoSpaceDN w:val="0"/>
              <w:adjustRightInd w:val="0"/>
              <w:spacing w:line="440" w:lineRule="exact"/>
              <w:jc w:val="left"/>
              <w:rPr>
                <w:rFonts w:ascii="宋体"/>
                <w:szCs w:val="21"/>
              </w:rPr>
            </w:pPr>
            <w:r>
              <w:rPr>
                <w:rFonts w:ascii="宋体" w:hint="eastAsia"/>
                <w:szCs w:val="21"/>
              </w:rPr>
              <w:t>461</w:t>
            </w:r>
            <w:r>
              <w:rPr>
                <w:rFonts w:ascii="宋体" w:hint="eastAsia"/>
                <w:szCs w:val="21"/>
              </w:rPr>
              <w:t>人</w:t>
            </w:r>
          </w:p>
        </w:tc>
      </w:tr>
      <w:tr w:rsidR="00283890">
        <w:tc>
          <w:tcPr>
            <w:tcW w:w="2413" w:type="dxa"/>
          </w:tcPr>
          <w:p w:rsidR="00283890" w:rsidRDefault="0057643A">
            <w:pPr>
              <w:autoSpaceDE w:val="0"/>
              <w:autoSpaceDN w:val="0"/>
              <w:adjustRightInd w:val="0"/>
              <w:spacing w:line="440" w:lineRule="exact"/>
              <w:jc w:val="left"/>
              <w:rPr>
                <w:rFonts w:ascii="宋体"/>
                <w:szCs w:val="21"/>
              </w:rPr>
            </w:pPr>
            <w:r>
              <w:rPr>
                <w:rFonts w:ascii="宋体" w:hAnsi="宋体" w:hint="eastAsia"/>
                <w:szCs w:val="21"/>
              </w:rPr>
              <w:lastRenderedPageBreak/>
              <w:t>上年度门（急）诊人次：</w:t>
            </w:r>
          </w:p>
        </w:tc>
        <w:tc>
          <w:tcPr>
            <w:tcW w:w="5728" w:type="dxa"/>
          </w:tcPr>
          <w:p w:rsidR="00283890" w:rsidRDefault="0057643A">
            <w:pPr>
              <w:autoSpaceDE w:val="0"/>
              <w:autoSpaceDN w:val="0"/>
              <w:adjustRightInd w:val="0"/>
              <w:spacing w:line="440" w:lineRule="exact"/>
              <w:jc w:val="left"/>
              <w:rPr>
                <w:rFonts w:ascii="宋体"/>
                <w:szCs w:val="21"/>
              </w:rPr>
            </w:pPr>
            <w:r>
              <w:rPr>
                <w:rFonts w:ascii="宋体" w:hint="eastAsia"/>
                <w:szCs w:val="21"/>
              </w:rPr>
              <w:t>122,757</w:t>
            </w:r>
            <w:r>
              <w:rPr>
                <w:rFonts w:ascii="宋体" w:hint="eastAsia"/>
                <w:szCs w:val="21"/>
              </w:rPr>
              <w:t>人次</w:t>
            </w:r>
          </w:p>
        </w:tc>
      </w:tr>
      <w:tr w:rsidR="00283890">
        <w:tc>
          <w:tcPr>
            <w:tcW w:w="2413" w:type="dxa"/>
          </w:tcPr>
          <w:p w:rsidR="00283890" w:rsidRDefault="0057643A">
            <w:pPr>
              <w:autoSpaceDE w:val="0"/>
              <w:autoSpaceDN w:val="0"/>
              <w:adjustRightInd w:val="0"/>
              <w:spacing w:line="440" w:lineRule="exact"/>
              <w:jc w:val="left"/>
              <w:rPr>
                <w:rFonts w:ascii="宋体"/>
                <w:szCs w:val="21"/>
              </w:rPr>
            </w:pPr>
            <w:r>
              <w:rPr>
                <w:rFonts w:ascii="宋体" w:hAnsi="宋体" w:hint="eastAsia"/>
                <w:color w:val="000000" w:themeColor="text1"/>
              </w:rPr>
              <w:t>上年度出院人数：</w:t>
            </w:r>
          </w:p>
        </w:tc>
        <w:tc>
          <w:tcPr>
            <w:tcW w:w="5728" w:type="dxa"/>
          </w:tcPr>
          <w:p w:rsidR="00283890" w:rsidRDefault="0057643A">
            <w:pPr>
              <w:autoSpaceDE w:val="0"/>
              <w:autoSpaceDN w:val="0"/>
              <w:adjustRightInd w:val="0"/>
              <w:spacing w:line="440" w:lineRule="exact"/>
              <w:jc w:val="left"/>
              <w:rPr>
                <w:rFonts w:ascii="宋体"/>
                <w:szCs w:val="21"/>
              </w:rPr>
            </w:pPr>
            <w:r>
              <w:rPr>
                <w:rFonts w:ascii="宋体" w:hint="eastAsia"/>
                <w:szCs w:val="21"/>
              </w:rPr>
              <w:t>25,021</w:t>
            </w:r>
            <w:r>
              <w:rPr>
                <w:rFonts w:ascii="宋体" w:hint="eastAsia"/>
                <w:szCs w:val="21"/>
              </w:rPr>
              <w:t>人次</w:t>
            </w:r>
          </w:p>
        </w:tc>
      </w:tr>
    </w:tbl>
    <w:p w:rsidR="00283890" w:rsidRDefault="00283890">
      <w:pPr>
        <w:rPr>
          <w:rFonts w:ascii="宋体" w:eastAsia="宋体" w:hAnsi="宋体" w:cs="宋体"/>
          <w:kern w:val="0"/>
          <w:szCs w:val="21"/>
        </w:rPr>
      </w:pPr>
    </w:p>
    <w:p w:rsidR="00283890" w:rsidRDefault="0057643A">
      <w:pPr>
        <w:pStyle w:val="2"/>
        <w:rPr>
          <w:rFonts w:ascii="宋体" w:hAnsi="宋体" w:cs="宋体"/>
          <w:kern w:val="0"/>
          <w:szCs w:val="21"/>
        </w:rPr>
      </w:pPr>
      <w:bookmarkStart w:id="15" w:name="_Toc21373"/>
      <w:bookmarkStart w:id="16" w:name="_Toc5760"/>
      <w:bookmarkStart w:id="17" w:name="_Toc17385"/>
      <w:r>
        <w:rPr>
          <w:rFonts w:hint="eastAsia"/>
        </w:rPr>
        <w:t>二、项目内容及要求</w:t>
      </w:r>
      <w:bookmarkEnd w:id="15"/>
      <w:bookmarkEnd w:id="16"/>
      <w:bookmarkEnd w:id="17"/>
      <w:r>
        <w:rPr>
          <w:rFonts w:ascii="宋体" w:hAnsi="宋体" w:cs="宋体" w:hint="eastAsia"/>
          <w:kern w:val="0"/>
          <w:szCs w:val="21"/>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2"/>
        <w:gridCol w:w="2268"/>
        <w:gridCol w:w="2692"/>
      </w:tblGrid>
      <w:tr w:rsidR="00283890">
        <w:trPr>
          <w:trHeight w:val="513"/>
          <w:jc w:val="center"/>
        </w:trPr>
        <w:tc>
          <w:tcPr>
            <w:tcW w:w="4112" w:type="dxa"/>
            <w:vAlign w:val="center"/>
          </w:tcPr>
          <w:p w:rsidR="00283890" w:rsidRDefault="0057643A">
            <w:pPr>
              <w:tabs>
                <w:tab w:val="left" w:pos="360"/>
              </w:tabs>
              <w:spacing w:line="276" w:lineRule="auto"/>
              <w:jc w:val="center"/>
              <w:rPr>
                <w:rFonts w:ascii="宋体" w:eastAsia="宋体" w:hAnsi="宋体" w:cs="宋体"/>
                <w:szCs w:val="21"/>
              </w:rPr>
            </w:pPr>
            <w:r>
              <w:rPr>
                <w:rFonts w:ascii="宋体" w:eastAsia="宋体" w:hAnsi="宋体" w:cs="宋体" w:hint="eastAsia"/>
                <w:szCs w:val="21"/>
              </w:rPr>
              <w:t>采购内容</w:t>
            </w:r>
          </w:p>
        </w:tc>
        <w:tc>
          <w:tcPr>
            <w:tcW w:w="2268" w:type="dxa"/>
            <w:vAlign w:val="center"/>
          </w:tcPr>
          <w:p w:rsidR="00283890" w:rsidRDefault="0057643A">
            <w:pPr>
              <w:tabs>
                <w:tab w:val="left" w:pos="360"/>
              </w:tabs>
              <w:spacing w:line="276" w:lineRule="auto"/>
              <w:jc w:val="center"/>
              <w:rPr>
                <w:rFonts w:ascii="宋体" w:eastAsia="宋体" w:hAnsi="宋体" w:cs="宋体"/>
                <w:szCs w:val="21"/>
              </w:rPr>
            </w:pPr>
            <w:r>
              <w:rPr>
                <w:rFonts w:ascii="宋体" w:eastAsia="宋体" w:hAnsi="宋体" w:cs="宋体" w:hint="eastAsia"/>
                <w:szCs w:val="21"/>
              </w:rPr>
              <w:t>采购预算</w:t>
            </w:r>
          </w:p>
        </w:tc>
        <w:tc>
          <w:tcPr>
            <w:tcW w:w="2692" w:type="dxa"/>
            <w:vAlign w:val="center"/>
          </w:tcPr>
          <w:p w:rsidR="00283890" w:rsidRDefault="0057643A">
            <w:pPr>
              <w:tabs>
                <w:tab w:val="left" w:pos="360"/>
              </w:tabs>
              <w:spacing w:line="276" w:lineRule="auto"/>
              <w:jc w:val="center"/>
              <w:rPr>
                <w:rFonts w:ascii="宋体" w:eastAsia="宋体" w:hAnsi="宋体" w:cs="宋体"/>
                <w:szCs w:val="21"/>
              </w:rPr>
            </w:pPr>
            <w:r>
              <w:rPr>
                <w:rFonts w:ascii="宋体" w:eastAsia="宋体" w:hAnsi="宋体" w:cs="宋体" w:hint="eastAsia"/>
                <w:szCs w:val="21"/>
              </w:rPr>
              <w:t>保险期限</w:t>
            </w:r>
          </w:p>
        </w:tc>
      </w:tr>
      <w:tr w:rsidR="00283890">
        <w:trPr>
          <w:trHeight w:val="746"/>
          <w:jc w:val="center"/>
        </w:trPr>
        <w:tc>
          <w:tcPr>
            <w:tcW w:w="4112" w:type="dxa"/>
            <w:vAlign w:val="center"/>
          </w:tcPr>
          <w:p w:rsidR="00283890" w:rsidRDefault="0057643A">
            <w:pPr>
              <w:tabs>
                <w:tab w:val="left" w:pos="360"/>
              </w:tabs>
              <w:spacing w:line="276" w:lineRule="auto"/>
              <w:jc w:val="center"/>
              <w:rPr>
                <w:rFonts w:ascii="宋体" w:eastAsia="宋体" w:hAnsi="宋体" w:cs="宋体"/>
                <w:szCs w:val="21"/>
              </w:rPr>
            </w:pPr>
            <w:r>
              <w:rPr>
                <w:rFonts w:ascii="宋体" w:eastAsia="宋体" w:hAnsi="宋体" w:cs="宋体" w:hint="eastAsia"/>
                <w:szCs w:val="21"/>
              </w:rPr>
              <w:t>医疗责任保险服务</w:t>
            </w:r>
          </w:p>
        </w:tc>
        <w:tc>
          <w:tcPr>
            <w:tcW w:w="2268" w:type="dxa"/>
            <w:vAlign w:val="center"/>
          </w:tcPr>
          <w:p w:rsidR="00283890" w:rsidRDefault="0057643A">
            <w:pPr>
              <w:tabs>
                <w:tab w:val="left" w:pos="360"/>
              </w:tabs>
              <w:spacing w:line="276" w:lineRule="auto"/>
              <w:jc w:val="center"/>
              <w:rPr>
                <w:rFonts w:ascii="宋体" w:eastAsia="宋体" w:hAnsi="宋体" w:cs="宋体"/>
                <w:szCs w:val="21"/>
              </w:rPr>
            </w:pPr>
            <w:r>
              <w:rPr>
                <w:rFonts w:ascii="宋体" w:eastAsia="宋体" w:hAnsi="宋体" w:cs="宋体" w:hint="eastAsia"/>
                <w:szCs w:val="21"/>
              </w:rPr>
              <w:t>首年预算（限价）</w:t>
            </w:r>
            <w:r>
              <w:rPr>
                <w:rFonts w:ascii="宋体" w:eastAsia="宋体" w:hAnsi="宋体" w:cs="宋体" w:hint="eastAsia"/>
                <w:szCs w:val="21"/>
              </w:rPr>
              <w:t>RMB490,000.00</w:t>
            </w:r>
          </w:p>
        </w:tc>
        <w:tc>
          <w:tcPr>
            <w:tcW w:w="2692" w:type="dxa"/>
            <w:vAlign w:val="center"/>
          </w:tcPr>
          <w:p w:rsidR="00283890" w:rsidRDefault="0057643A">
            <w:pPr>
              <w:tabs>
                <w:tab w:val="left" w:pos="360"/>
              </w:tabs>
              <w:spacing w:line="276" w:lineRule="auto"/>
              <w:jc w:val="center"/>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年（合同一年一签）</w:t>
            </w:r>
          </w:p>
        </w:tc>
      </w:tr>
    </w:tbl>
    <w:p w:rsidR="00283890" w:rsidRDefault="00283890">
      <w:pPr>
        <w:pStyle w:val="2"/>
      </w:pPr>
      <w:bookmarkStart w:id="18" w:name="_Toc25407"/>
      <w:bookmarkStart w:id="19" w:name="_Toc15715"/>
    </w:p>
    <w:p w:rsidR="00283890" w:rsidRDefault="0057643A">
      <w:r>
        <w:rPr>
          <w:rFonts w:hint="eastAsia"/>
        </w:rPr>
        <w:br w:type="page"/>
      </w:r>
    </w:p>
    <w:p w:rsidR="00283890" w:rsidRDefault="0057643A">
      <w:pPr>
        <w:pStyle w:val="2"/>
      </w:pPr>
      <w:bookmarkStart w:id="20" w:name="_Toc32061"/>
      <w:r>
        <w:rPr>
          <w:rFonts w:hint="eastAsia"/>
        </w:rPr>
        <w:lastRenderedPageBreak/>
        <w:t>三、</w:t>
      </w:r>
      <w:bookmarkStart w:id="21" w:name="OLE_LINK1"/>
      <w:r>
        <w:rPr>
          <w:rFonts w:hint="eastAsia"/>
        </w:rPr>
        <w:t>项目需求</w:t>
      </w:r>
      <w:bookmarkEnd w:id="18"/>
      <w:r>
        <w:rPr>
          <w:rFonts w:hint="eastAsia"/>
        </w:rPr>
        <w:t>（实施方案）</w:t>
      </w:r>
      <w:bookmarkEnd w:id="19"/>
      <w:bookmarkEnd w:id="20"/>
    </w:p>
    <w:bookmarkEnd w:id="21"/>
    <w:p w:rsidR="00283890" w:rsidRDefault="0057643A">
      <w:pPr>
        <w:rPr>
          <w:rFonts w:ascii="宋体" w:hAnsi="宋体"/>
          <w:b/>
        </w:rPr>
      </w:pPr>
      <w:r>
        <w:rPr>
          <w:rFonts w:ascii="宋体" w:eastAsia="宋体" w:hAnsi="宋体" w:cs="宋体" w:hint="eastAsia"/>
          <w:b/>
          <w:bCs/>
          <w:kern w:val="0"/>
          <w:szCs w:val="21"/>
        </w:rPr>
        <w:t>汕头大学医学院附属肿瘤医院</w:t>
      </w:r>
      <w:r>
        <w:rPr>
          <w:rFonts w:ascii="宋体" w:hAnsi="宋体" w:hint="eastAsia"/>
          <w:b/>
        </w:rPr>
        <w:t>医疗责任保险需求（实施方案）包括医疗责任保险保障方案、费率机制、保险索赔、理赔处理程序预案以及医疗机构医疗责任保险条款、服务要求、其他要求五个部分：</w:t>
      </w:r>
    </w:p>
    <w:p w:rsidR="00283890" w:rsidRDefault="0057643A">
      <w:pPr>
        <w:pStyle w:val="3"/>
        <w:numPr>
          <w:ilvl w:val="0"/>
          <w:numId w:val="6"/>
        </w:numPr>
        <w:spacing w:before="0"/>
        <w:rPr>
          <w:rFonts w:cs="宋体"/>
          <w:kern w:val="0"/>
          <w:sz w:val="18"/>
          <w:szCs w:val="18"/>
        </w:rPr>
      </w:pPr>
      <w:bookmarkStart w:id="22" w:name="_Toc16631"/>
      <w:bookmarkStart w:id="23" w:name="_Toc24002"/>
      <w:r>
        <w:rPr>
          <w:rFonts w:hint="eastAsia"/>
          <w:sz w:val="24"/>
          <w:szCs w:val="21"/>
        </w:rPr>
        <w:t>、医疗责任保险保障方案</w:t>
      </w:r>
      <w:r>
        <w:rPr>
          <w:rFonts w:cs="宋体"/>
          <w:kern w:val="0"/>
          <w:sz w:val="18"/>
          <w:szCs w:val="18"/>
        </w:rPr>
        <w:t xml:space="preserve"> </w:t>
      </w:r>
      <w:r>
        <w:rPr>
          <w:rFonts w:ascii="宋体" w:eastAsia="宋体" w:hAnsi="宋体" w:cs="宋体" w:hint="eastAsia"/>
          <w:color w:val="000000"/>
          <w:szCs w:val="21"/>
        </w:rPr>
        <w:t>★</w:t>
      </w:r>
      <w:bookmarkEnd w:id="22"/>
      <w:bookmarkEnd w:id="23"/>
    </w:p>
    <w:tbl>
      <w:tblPr>
        <w:tblW w:w="8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36"/>
        <w:gridCol w:w="6778"/>
      </w:tblGrid>
      <w:tr w:rsidR="00283890">
        <w:trPr>
          <w:trHeight w:hRule="exact" w:val="397"/>
          <w:jc w:val="center"/>
        </w:trPr>
        <w:tc>
          <w:tcPr>
            <w:tcW w:w="1536" w:type="dxa"/>
            <w:vAlign w:val="center"/>
          </w:tcPr>
          <w:p w:rsidR="00283890" w:rsidRDefault="0057643A">
            <w:pPr>
              <w:tabs>
                <w:tab w:val="left" w:pos="1180"/>
              </w:tabs>
              <w:spacing w:line="400" w:lineRule="exact"/>
              <w:ind w:left="49" w:right="-20"/>
              <w:jc w:val="center"/>
              <w:rPr>
                <w:rFonts w:ascii="宋体" w:hAnsi="宋体" w:cs="Adobe 仿宋 Std R"/>
                <w:b/>
                <w:szCs w:val="21"/>
              </w:rPr>
            </w:pPr>
            <w:bookmarkStart w:id="24" w:name="_Toc15862"/>
            <w:bookmarkStart w:id="25" w:name="_Toc19890"/>
            <w:bookmarkStart w:id="26" w:name="_Toc18447"/>
            <w:bookmarkStart w:id="27" w:name="_Toc28409"/>
            <w:bookmarkStart w:id="28" w:name="_Toc30223"/>
            <w:bookmarkStart w:id="29" w:name="_Toc15547"/>
            <w:bookmarkStart w:id="30" w:name="_Toc20432"/>
            <w:bookmarkStart w:id="31" w:name="_Toc25081"/>
            <w:bookmarkStart w:id="32" w:name="_Toc20052"/>
            <w:bookmarkStart w:id="33" w:name="_Toc28645"/>
            <w:bookmarkStart w:id="34" w:name="_Toc31098"/>
            <w:bookmarkStart w:id="35" w:name="_Toc1833"/>
            <w:bookmarkStart w:id="36" w:name="_Toc30195"/>
            <w:bookmarkStart w:id="37" w:name="_Toc4063"/>
            <w:bookmarkStart w:id="38" w:name="_Toc9977"/>
            <w:bookmarkStart w:id="39" w:name="_Toc8808"/>
            <w:bookmarkStart w:id="40" w:name="_Toc3912"/>
            <w:bookmarkStart w:id="41" w:name="_Toc9976"/>
            <w:bookmarkStart w:id="42" w:name="_Toc8086"/>
            <w:bookmarkStart w:id="43" w:name="_Toc440831199"/>
            <w:bookmarkStart w:id="44" w:name="_Toc22532"/>
            <w:bookmarkStart w:id="45" w:name="_Toc14683"/>
            <w:bookmarkStart w:id="46" w:name="_Toc5163"/>
            <w:bookmarkStart w:id="47" w:name="_Toc16115"/>
            <w:bookmarkStart w:id="48" w:name="_Toc31684"/>
            <w:bookmarkStart w:id="49" w:name="_Toc22730"/>
            <w:bookmarkStart w:id="50" w:name="_Toc4098"/>
            <w:bookmarkStart w:id="51" w:name="_Toc7331"/>
            <w:bookmarkStart w:id="52" w:name="_Toc2458"/>
            <w:bookmarkStart w:id="53" w:name="_Toc27916"/>
            <w:bookmarkStart w:id="54" w:name="_Toc1088"/>
            <w:bookmarkStart w:id="55" w:name="_Toc29891"/>
            <w:bookmarkStart w:id="56" w:name="_Toc2451"/>
            <w:bookmarkStart w:id="57" w:name="_Toc800"/>
            <w:r>
              <w:rPr>
                <w:rFonts w:ascii="宋体" w:hAnsi="宋体" w:cs="Adobe 仿宋 Std R"/>
                <w:b/>
                <w:szCs w:val="21"/>
              </w:rPr>
              <w:t>项</w:t>
            </w:r>
            <w:r>
              <w:rPr>
                <w:rFonts w:ascii="宋体" w:hAnsi="宋体" w:cs="Adobe 仿宋 Std R"/>
                <w:b/>
                <w:szCs w:val="21"/>
              </w:rPr>
              <w:tab/>
            </w:r>
            <w:r>
              <w:rPr>
                <w:rFonts w:ascii="宋体" w:hAnsi="宋体" w:cs="Adobe 仿宋 Std R"/>
                <w:b/>
                <w:szCs w:val="21"/>
              </w:rPr>
              <w:t>目</w:t>
            </w:r>
          </w:p>
        </w:tc>
        <w:tc>
          <w:tcPr>
            <w:tcW w:w="6778" w:type="dxa"/>
            <w:vAlign w:val="center"/>
          </w:tcPr>
          <w:p w:rsidR="00283890" w:rsidRDefault="0057643A">
            <w:pPr>
              <w:tabs>
                <w:tab w:val="left" w:pos="4000"/>
              </w:tabs>
              <w:spacing w:line="400" w:lineRule="exact"/>
              <w:ind w:left="2798" w:right="2780"/>
              <w:jc w:val="center"/>
              <w:rPr>
                <w:rFonts w:ascii="宋体" w:hAnsi="宋体" w:cs="Adobe 仿宋 Std R"/>
                <w:b/>
                <w:szCs w:val="21"/>
              </w:rPr>
            </w:pPr>
            <w:r>
              <w:rPr>
                <w:rFonts w:ascii="宋体" w:hAnsi="宋体" w:cs="Adobe 仿宋 Std R"/>
                <w:b/>
                <w:szCs w:val="21"/>
              </w:rPr>
              <w:t>内</w:t>
            </w:r>
            <w:r>
              <w:rPr>
                <w:rFonts w:ascii="宋体" w:hAnsi="宋体" w:cs="Adobe 仿宋 Std R"/>
                <w:b/>
                <w:szCs w:val="21"/>
              </w:rPr>
              <w:tab/>
            </w:r>
            <w:r>
              <w:rPr>
                <w:rFonts w:ascii="宋体" w:hAnsi="宋体" w:cs="Adobe 仿宋 Std R"/>
                <w:b/>
                <w:szCs w:val="21"/>
              </w:rPr>
              <w:t>容</w:t>
            </w:r>
          </w:p>
        </w:tc>
      </w:tr>
      <w:tr w:rsidR="00283890">
        <w:trPr>
          <w:trHeight w:hRule="exact" w:val="397"/>
          <w:jc w:val="center"/>
        </w:trPr>
        <w:tc>
          <w:tcPr>
            <w:tcW w:w="8314" w:type="dxa"/>
            <w:gridSpan w:val="2"/>
            <w:vAlign w:val="center"/>
          </w:tcPr>
          <w:p w:rsidR="00283890" w:rsidRDefault="0057643A">
            <w:pPr>
              <w:spacing w:line="400" w:lineRule="exact"/>
              <w:ind w:left="102" w:right="-20"/>
              <w:jc w:val="left"/>
              <w:rPr>
                <w:rFonts w:ascii="宋体" w:hAnsi="宋体" w:cs="Adobe 仿宋 Std R"/>
                <w:b/>
                <w:szCs w:val="21"/>
              </w:rPr>
            </w:pPr>
            <w:r>
              <w:rPr>
                <w:rFonts w:ascii="宋体" w:hAnsi="宋体" w:cs="Adobe 仿宋 Std R"/>
                <w:b/>
                <w:spacing w:val="2"/>
                <w:szCs w:val="21"/>
              </w:rPr>
              <w:t>1</w:t>
            </w:r>
            <w:r>
              <w:rPr>
                <w:rFonts w:ascii="宋体" w:hAnsi="宋体" w:cs="Adobe 仿宋 Std R" w:hint="eastAsia"/>
                <w:b/>
                <w:szCs w:val="21"/>
              </w:rPr>
              <w:t>、</w:t>
            </w:r>
            <w:r>
              <w:rPr>
                <w:rFonts w:ascii="宋体" w:hAnsi="宋体" w:cs="Adobe 仿宋 Std R"/>
                <w:b/>
                <w:spacing w:val="1"/>
                <w:szCs w:val="21"/>
              </w:rPr>
              <w:t>投保人</w:t>
            </w:r>
          </w:p>
        </w:tc>
      </w:tr>
      <w:tr w:rsidR="00283890">
        <w:trPr>
          <w:trHeight w:hRule="exact" w:val="478"/>
          <w:jc w:val="center"/>
        </w:trPr>
        <w:tc>
          <w:tcPr>
            <w:tcW w:w="1536" w:type="dxa"/>
            <w:vAlign w:val="center"/>
          </w:tcPr>
          <w:p w:rsidR="00283890" w:rsidRDefault="0057643A">
            <w:pPr>
              <w:spacing w:line="400" w:lineRule="exact"/>
              <w:ind w:left="102" w:right="-20"/>
              <w:jc w:val="center"/>
              <w:rPr>
                <w:rFonts w:ascii="宋体" w:hAnsi="宋体" w:cs="Adobe 仿宋 Std R"/>
                <w:szCs w:val="21"/>
              </w:rPr>
            </w:pPr>
            <w:r>
              <w:rPr>
                <w:rFonts w:ascii="宋体" w:hAnsi="宋体" w:cs="Adobe 仿宋 Std R"/>
                <w:szCs w:val="21"/>
              </w:rPr>
              <w:t>投保人名称：</w:t>
            </w:r>
          </w:p>
        </w:tc>
        <w:tc>
          <w:tcPr>
            <w:tcW w:w="6778" w:type="dxa"/>
            <w:vAlign w:val="center"/>
          </w:tcPr>
          <w:p w:rsidR="00283890" w:rsidRDefault="0057643A">
            <w:pPr>
              <w:spacing w:line="400" w:lineRule="exact"/>
              <w:ind w:right="167"/>
              <w:jc w:val="left"/>
              <w:rPr>
                <w:rFonts w:ascii="宋体" w:hAnsi="宋体" w:cs="Adobe 仿宋 Std R"/>
                <w:szCs w:val="21"/>
              </w:rPr>
            </w:pPr>
            <w:r>
              <w:rPr>
                <w:rFonts w:ascii="宋体" w:hAnsi="宋体" w:cs="Adobe 仿宋 Std R" w:hint="eastAsia"/>
                <w:szCs w:val="21"/>
              </w:rPr>
              <w:t>汕头大学医学院附属肿瘤医院</w:t>
            </w:r>
          </w:p>
        </w:tc>
      </w:tr>
      <w:tr w:rsidR="00283890">
        <w:trPr>
          <w:trHeight w:hRule="exact" w:val="364"/>
          <w:jc w:val="center"/>
        </w:trPr>
        <w:tc>
          <w:tcPr>
            <w:tcW w:w="1536" w:type="dxa"/>
            <w:vAlign w:val="center"/>
          </w:tcPr>
          <w:p w:rsidR="00283890" w:rsidRDefault="0057643A">
            <w:pPr>
              <w:spacing w:line="400" w:lineRule="exact"/>
              <w:ind w:left="102" w:right="-20"/>
              <w:jc w:val="center"/>
              <w:rPr>
                <w:rFonts w:ascii="宋体" w:hAnsi="宋体" w:cs="Adobe 仿宋 Std R"/>
                <w:szCs w:val="21"/>
              </w:rPr>
            </w:pPr>
            <w:r>
              <w:rPr>
                <w:rFonts w:ascii="宋体" w:hAnsi="宋体" w:cs="Adobe 仿宋 Std R"/>
                <w:szCs w:val="21"/>
              </w:rPr>
              <w:t>投保人地址：</w:t>
            </w:r>
          </w:p>
        </w:tc>
        <w:tc>
          <w:tcPr>
            <w:tcW w:w="6778" w:type="dxa"/>
            <w:vAlign w:val="center"/>
          </w:tcPr>
          <w:p w:rsidR="00283890" w:rsidRDefault="0057643A">
            <w:pPr>
              <w:spacing w:line="400" w:lineRule="exact"/>
              <w:jc w:val="left"/>
              <w:rPr>
                <w:rFonts w:ascii="宋体" w:hAnsi="宋体" w:cs="Adobe 仿宋 Std R"/>
                <w:szCs w:val="21"/>
              </w:rPr>
            </w:pPr>
            <w:r>
              <w:rPr>
                <w:rFonts w:ascii="宋体" w:hAnsi="宋体" w:cs="Adobe 仿宋 Std R" w:hint="eastAsia"/>
                <w:szCs w:val="21"/>
              </w:rPr>
              <w:t>汕头市饶平路</w:t>
            </w:r>
            <w:r>
              <w:rPr>
                <w:rFonts w:ascii="宋体" w:hAnsi="宋体" w:cs="Adobe 仿宋 Std R" w:hint="eastAsia"/>
                <w:szCs w:val="21"/>
              </w:rPr>
              <w:t>7</w:t>
            </w:r>
            <w:r>
              <w:rPr>
                <w:rFonts w:ascii="宋体" w:hAnsi="宋体" w:cs="Adobe 仿宋 Std R" w:hint="eastAsia"/>
                <w:szCs w:val="21"/>
              </w:rPr>
              <w:t>号；</w:t>
            </w:r>
            <w:proofErr w:type="gramStart"/>
            <w:r>
              <w:rPr>
                <w:rFonts w:ascii="宋体" w:hAnsi="宋体" w:cs="Adobe 仿宋 Std R" w:hint="eastAsia"/>
                <w:szCs w:val="21"/>
              </w:rPr>
              <w:t>新陵路</w:t>
            </w:r>
            <w:proofErr w:type="gramEnd"/>
            <w:r>
              <w:rPr>
                <w:rFonts w:ascii="宋体" w:hAnsi="宋体" w:cs="Adobe 仿宋 Std R" w:hint="eastAsia"/>
                <w:szCs w:val="21"/>
              </w:rPr>
              <w:t>22</w:t>
            </w:r>
            <w:r>
              <w:rPr>
                <w:rFonts w:ascii="宋体" w:hAnsi="宋体" w:cs="Adobe 仿宋 Std R" w:hint="eastAsia"/>
                <w:szCs w:val="21"/>
              </w:rPr>
              <w:t>号汕头大学医学院行政楼首层临饶平路</w:t>
            </w:r>
            <w:r>
              <w:rPr>
                <w:rFonts w:ascii="宋体" w:hAnsi="宋体" w:cs="Adobe 仿宋 Std R" w:hint="eastAsia"/>
                <w:szCs w:val="21"/>
              </w:rPr>
              <w:t>104-107</w:t>
            </w:r>
            <w:r>
              <w:rPr>
                <w:rFonts w:ascii="宋体" w:hAnsi="宋体" w:cs="Adobe 仿宋 Std R" w:hint="eastAsia"/>
                <w:szCs w:val="21"/>
              </w:rPr>
              <w:t>号房屋</w:t>
            </w:r>
          </w:p>
        </w:tc>
      </w:tr>
      <w:tr w:rsidR="00283890">
        <w:trPr>
          <w:trHeight w:hRule="exact" w:val="397"/>
          <w:jc w:val="center"/>
        </w:trPr>
        <w:tc>
          <w:tcPr>
            <w:tcW w:w="8314" w:type="dxa"/>
            <w:gridSpan w:val="2"/>
            <w:vAlign w:val="center"/>
          </w:tcPr>
          <w:p w:rsidR="00283890" w:rsidRDefault="0057643A">
            <w:pPr>
              <w:spacing w:line="400" w:lineRule="exact"/>
              <w:ind w:left="102" w:right="-20"/>
              <w:jc w:val="left"/>
              <w:rPr>
                <w:rFonts w:ascii="宋体" w:hAnsi="宋体" w:cs="Adobe 仿宋 Std R"/>
                <w:b/>
                <w:szCs w:val="21"/>
              </w:rPr>
            </w:pPr>
            <w:r>
              <w:rPr>
                <w:rFonts w:ascii="宋体" w:hAnsi="宋体" w:cs="Adobe 仿宋 Std R"/>
                <w:b/>
                <w:spacing w:val="2"/>
                <w:szCs w:val="21"/>
              </w:rPr>
              <w:t>2</w:t>
            </w:r>
            <w:r>
              <w:rPr>
                <w:rFonts w:ascii="宋体" w:hAnsi="宋体" w:cs="Adobe 仿宋 Std R" w:hint="eastAsia"/>
                <w:b/>
                <w:szCs w:val="21"/>
              </w:rPr>
              <w:t>、</w:t>
            </w:r>
            <w:r>
              <w:rPr>
                <w:rFonts w:ascii="宋体" w:hAnsi="宋体" w:cs="Adobe 仿宋 Std R"/>
                <w:b/>
                <w:spacing w:val="1"/>
                <w:szCs w:val="21"/>
              </w:rPr>
              <w:t>被保险人</w:t>
            </w:r>
          </w:p>
        </w:tc>
      </w:tr>
      <w:tr w:rsidR="00283890">
        <w:trPr>
          <w:trHeight w:hRule="exact" w:val="1210"/>
          <w:jc w:val="center"/>
        </w:trPr>
        <w:tc>
          <w:tcPr>
            <w:tcW w:w="1536" w:type="dxa"/>
            <w:vAlign w:val="center"/>
          </w:tcPr>
          <w:p w:rsidR="00283890" w:rsidRDefault="0057643A">
            <w:pPr>
              <w:spacing w:line="400" w:lineRule="exact"/>
              <w:ind w:left="102" w:right="-66"/>
              <w:jc w:val="center"/>
              <w:rPr>
                <w:rFonts w:ascii="宋体" w:hAnsi="宋体" w:cs="Adobe 仿宋 Std R"/>
                <w:szCs w:val="21"/>
              </w:rPr>
            </w:pPr>
            <w:r>
              <w:rPr>
                <w:rFonts w:ascii="宋体" w:hAnsi="宋体" w:cs="Adobe 仿宋 Std R"/>
                <w:szCs w:val="21"/>
              </w:rPr>
              <w:t>被保险人名称</w:t>
            </w:r>
          </w:p>
          <w:p w:rsidR="00283890" w:rsidRDefault="0057643A">
            <w:pPr>
              <w:spacing w:line="400" w:lineRule="exact"/>
              <w:ind w:left="102" w:right="-66"/>
              <w:jc w:val="center"/>
              <w:rPr>
                <w:rFonts w:ascii="宋体" w:hAnsi="宋体" w:cs="Adobe 仿宋 Std R"/>
                <w:szCs w:val="21"/>
              </w:rPr>
            </w:pPr>
            <w:r>
              <w:rPr>
                <w:rFonts w:ascii="宋体" w:hAnsi="宋体" w:cs="Adobe 仿宋 Std R" w:hint="eastAsia"/>
                <w:szCs w:val="21"/>
              </w:rPr>
              <w:t>及</w:t>
            </w:r>
            <w:r>
              <w:rPr>
                <w:rFonts w:ascii="宋体" w:hAnsi="宋体" w:cs="Adobe 仿宋 Std R"/>
                <w:szCs w:val="21"/>
              </w:rPr>
              <w:t>地址：</w:t>
            </w:r>
          </w:p>
        </w:tc>
        <w:tc>
          <w:tcPr>
            <w:tcW w:w="6778" w:type="dxa"/>
          </w:tcPr>
          <w:p w:rsidR="00283890" w:rsidRDefault="0057643A">
            <w:pPr>
              <w:spacing w:line="400" w:lineRule="exact"/>
              <w:ind w:right="167"/>
            </w:pPr>
            <w:r>
              <w:rPr>
                <w:rFonts w:ascii="宋体" w:hAnsi="宋体" w:hint="eastAsia"/>
                <w:color w:val="000000"/>
                <w:kern w:val="0"/>
              </w:rPr>
              <w:t>被保险人：</w:t>
            </w:r>
            <w:r>
              <w:rPr>
                <w:rFonts w:ascii="宋体" w:hAnsi="宋体" w:cs="Adobe 仿宋 Std R" w:hint="eastAsia"/>
                <w:szCs w:val="21"/>
              </w:rPr>
              <w:t>汕头大学医学院附属肿瘤医院</w:t>
            </w:r>
          </w:p>
          <w:p w:rsidR="00283890" w:rsidRDefault="0057643A">
            <w:pPr>
              <w:spacing w:line="400" w:lineRule="exact"/>
              <w:rPr>
                <w:rFonts w:ascii="宋体" w:hAnsi="宋体" w:cs="Adobe 仿宋 Std R"/>
                <w:szCs w:val="21"/>
              </w:rPr>
            </w:pPr>
            <w:r>
              <w:rPr>
                <w:rFonts w:ascii="宋体" w:hAnsi="宋体" w:hint="eastAsia"/>
                <w:color w:val="000000"/>
                <w:kern w:val="0"/>
              </w:rPr>
              <w:t>地</w:t>
            </w:r>
            <w:r>
              <w:rPr>
                <w:rFonts w:ascii="宋体" w:hAnsi="宋体" w:hint="eastAsia"/>
                <w:color w:val="000000"/>
                <w:kern w:val="0"/>
              </w:rPr>
              <w:t xml:space="preserve">    </w:t>
            </w:r>
            <w:r>
              <w:rPr>
                <w:rFonts w:ascii="宋体" w:hAnsi="宋体" w:hint="eastAsia"/>
                <w:color w:val="000000"/>
                <w:kern w:val="0"/>
              </w:rPr>
              <w:t>址：</w:t>
            </w:r>
            <w:r>
              <w:rPr>
                <w:rFonts w:ascii="宋体" w:hAnsi="宋体" w:cs="Adobe 仿宋 Std R" w:hint="eastAsia"/>
                <w:szCs w:val="21"/>
              </w:rPr>
              <w:t>汕头市饶平路</w:t>
            </w:r>
            <w:r>
              <w:rPr>
                <w:rFonts w:ascii="宋体" w:hAnsi="宋体" w:cs="Adobe 仿宋 Std R" w:hint="eastAsia"/>
                <w:szCs w:val="21"/>
              </w:rPr>
              <w:t>7</w:t>
            </w:r>
            <w:r>
              <w:rPr>
                <w:rFonts w:ascii="宋体" w:hAnsi="宋体" w:cs="Adobe 仿宋 Std R" w:hint="eastAsia"/>
                <w:szCs w:val="21"/>
              </w:rPr>
              <w:t>号；</w:t>
            </w:r>
            <w:proofErr w:type="gramStart"/>
            <w:r>
              <w:rPr>
                <w:rFonts w:ascii="宋体" w:hAnsi="宋体" w:cs="Adobe 仿宋 Std R" w:hint="eastAsia"/>
                <w:szCs w:val="21"/>
              </w:rPr>
              <w:t>新陵路</w:t>
            </w:r>
            <w:proofErr w:type="gramEnd"/>
            <w:r>
              <w:rPr>
                <w:rFonts w:ascii="宋体" w:hAnsi="宋体" w:cs="Adobe 仿宋 Std R" w:hint="eastAsia"/>
                <w:szCs w:val="21"/>
              </w:rPr>
              <w:t>22</w:t>
            </w:r>
            <w:r>
              <w:rPr>
                <w:rFonts w:ascii="宋体" w:hAnsi="宋体" w:cs="Adobe 仿宋 Std R" w:hint="eastAsia"/>
                <w:szCs w:val="21"/>
              </w:rPr>
              <w:t>号汕头大学医学院行政楼首层临饶平路</w:t>
            </w:r>
          </w:p>
          <w:p w:rsidR="00283890" w:rsidRDefault="00283890" w:rsidP="00651987">
            <w:pPr>
              <w:spacing w:line="400" w:lineRule="exact"/>
              <w:ind w:firstLineChars="47" w:firstLine="99"/>
              <w:rPr>
                <w:rFonts w:ascii="宋体" w:hAnsi="宋体" w:cs="Adobe 仿宋 Std R"/>
                <w:szCs w:val="21"/>
              </w:rPr>
            </w:pPr>
          </w:p>
        </w:tc>
      </w:tr>
      <w:tr w:rsidR="00283890">
        <w:trPr>
          <w:cantSplit/>
          <w:trHeight w:hRule="exact" w:val="1970"/>
          <w:jc w:val="center"/>
        </w:trPr>
        <w:tc>
          <w:tcPr>
            <w:tcW w:w="1536" w:type="dxa"/>
            <w:vAlign w:val="center"/>
          </w:tcPr>
          <w:p w:rsidR="00283890" w:rsidRDefault="0057643A">
            <w:pPr>
              <w:spacing w:line="400" w:lineRule="exact"/>
              <w:ind w:left="102" w:right="167"/>
              <w:jc w:val="left"/>
              <w:rPr>
                <w:rFonts w:ascii="宋体" w:hAnsi="宋体"/>
                <w:szCs w:val="21"/>
              </w:rPr>
            </w:pPr>
            <w:r>
              <w:rPr>
                <w:rFonts w:ascii="宋体" w:hAnsi="宋体" w:cs="Adobe 仿宋 Std R"/>
                <w:b/>
                <w:spacing w:val="1"/>
                <w:position w:val="-1"/>
                <w:szCs w:val="21"/>
              </w:rPr>
              <w:t>3</w:t>
            </w:r>
            <w:r>
              <w:rPr>
                <w:rFonts w:ascii="宋体" w:hAnsi="宋体" w:cs="Adobe 仿宋 Std R"/>
                <w:b/>
                <w:spacing w:val="1"/>
                <w:position w:val="-1"/>
                <w:szCs w:val="21"/>
              </w:rPr>
              <w:t>、赔偿限额</w:t>
            </w:r>
          </w:p>
        </w:tc>
        <w:tc>
          <w:tcPr>
            <w:tcW w:w="6778" w:type="dxa"/>
            <w:vAlign w:val="center"/>
          </w:tcPr>
          <w:p w:rsidR="00283890" w:rsidRDefault="0057643A">
            <w:pPr>
              <w:spacing w:line="460" w:lineRule="atLeast"/>
              <w:ind w:left="102" w:right="167"/>
              <w:rPr>
                <w:rFonts w:ascii="宋体" w:hAnsi="宋体" w:cs="宋体"/>
                <w:szCs w:val="21"/>
              </w:rPr>
            </w:pPr>
            <w:r>
              <w:rPr>
                <w:rFonts w:ascii="宋体" w:hAnsi="宋体" w:cs="宋体" w:hint="eastAsia"/>
                <w:szCs w:val="21"/>
              </w:rPr>
              <w:t>累计赔偿限额（即全年累计赔偿限额）：</w:t>
            </w:r>
            <w:r>
              <w:rPr>
                <w:rFonts w:ascii="宋体" w:hAnsi="宋体" w:cs="宋体" w:hint="eastAsia"/>
                <w:szCs w:val="21"/>
              </w:rPr>
              <w:t xml:space="preserve">RMB 250 </w:t>
            </w:r>
            <w:r>
              <w:rPr>
                <w:rFonts w:ascii="宋体" w:hAnsi="宋体" w:cs="宋体" w:hint="eastAsia"/>
                <w:szCs w:val="21"/>
              </w:rPr>
              <w:t>万元；</w:t>
            </w:r>
          </w:p>
          <w:p w:rsidR="00283890" w:rsidRDefault="0057643A">
            <w:pPr>
              <w:spacing w:line="460" w:lineRule="atLeast"/>
              <w:ind w:left="102" w:right="167"/>
              <w:rPr>
                <w:rFonts w:ascii="宋体" w:hAnsi="宋体" w:cs="宋体"/>
                <w:szCs w:val="21"/>
              </w:rPr>
            </w:pPr>
            <w:r>
              <w:rPr>
                <w:rFonts w:ascii="宋体" w:hAnsi="宋体" w:cs="宋体" w:hint="eastAsia"/>
                <w:szCs w:val="21"/>
              </w:rPr>
              <w:t>每次事故赔偿限额（即每次保险事故赔偿限额）：</w:t>
            </w:r>
            <w:r>
              <w:rPr>
                <w:rFonts w:ascii="宋体" w:hAnsi="宋体" w:cs="宋体" w:hint="eastAsia"/>
                <w:szCs w:val="21"/>
              </w:rPr>
              <w:t xml:space="preserve">RMB 50 </w:t>
            </w:r>
            <w:r>
              <w:rPr>
                <w:rFonts w:ascii="宋体" w:hAnsi="宋体" w:cs="宋体" w:hint="eastAsia"/>
                <w:szCs w:val="21"/>
              </w:rPr>
              <w:t>万元；</w:t>
            </w:r>
          </w:p>
          <w:p w:rsidR="00283890" w:rsidRDefault="0057643A">
            <w:pPr>
              <w:spacing w:line="460" w:lineRule="atLeast"/>
              <w:ind w:left="102" w:right="167"/>
              <w:rPr>
                <w:rFonts w:ascii="宋体" w:hAnsi="宋体" w:cs="宋体"/>
                <w:szCs w:val="21"/>
              </w:rPr>
            </w:pPr>
            <w:r>
              <w:rPr>
                <w:rFonts w:ascii="宋体" w:hAnsi="宋体" w:cs="宋体" w:hint="eastAsia"/>
                <w:szCs w:val="21"/>
              </w:rPr>
              <w:t>公平原则补偿限额（即每次保险事故公平原则限额）：</w:t>
            </w:r>
            <w:r>
              <w:rPr>
                <w:rFonts w:ascii="宋体" w:hAnsi="宋体" w:cs="宋体" w:hint="eastAsia"/>
                <w:szCs w:val="21"/>
              </w:rPr>
              <w:t xml:space="preserve">RMB 5 </w:t>
            </w:r>
            <w:r>
              <w:rPr>
                <w:rFonts w:ascii="宋体" w:hAnsi="宋体" w:cs="宋体" w:hint="eastAsia"/>
                <w:szCs w:val="21"/>
              </w:rPr>
              <w:t>万元；</w:t>
            </w:r>
          </w:p>
          <w:p w:rsidR="00283890" w:rsidRDefault="0057643A">
            <w:pPr>
              <w:spacing w:line="460" w:lineRule="atLeast"/>
              <w:ind w:left="102" w:right="167"/>
              <w:rPr>
                <w:rFonts w:ascii="宋体" w:hAnsi="宋体" w:cs="宋体"/>
                <w:szCs w:val="21"/>
              </w:rPr>
            </w:pPr>
            <w:r>
              <w:rPr>
                <w:rFonts w:ascii="宋体" w:hAnsi="宋体" w:cs="宋体" w:hint="eastAsia"/>
                <w:szCs w:val="21"/>
              </w:rPr>
              <w:t>法律费用每次及累计赔偿限额</w:t>
            </w:r>
            <w:r>
              <w:rPr>
                <w:rFonts w:ascii="宋体" w:hAnsi="宋体" w:cs="宋体" w:hint="eastAsia"/>
                <w:szCs w:val="21"/>
              </w:rPr>
              <w:t>: RMB 25</w:t>
            </w:r>
            <w:r>
              <w:rPr>
                <w:rFonts w:ascii="宋体" w:hAnsi="宋体" w:cs="宋体" w:hint="eastAsia"/>
                <w:szCs w:val="21"/>
              </w:rPr>
              <w:t>万元。</w:t>
            </w:r>
          </w:p>
          <w:p w:rsidR="00283890" w:rsidRDefault="00283890">
            <w:pPr>
              <w:spacing w:line="400" w:lineRule="exact"/>
              <w:ind w:left="102" w:right="167"/>
              <w:jc w:val="left"/>
              <w:rPr>
                <w:rFonts w:ascii="宋体" w:hAnsi="宋体"/>
                <w:szCs w:val="21"/>
              </w:rPr>
            </w:pPr>
          </w:p>
        </w:tc>
      </w:tr>
      <w:tr w:rsidR="00283890">
        <w:trPr>
          <w:trHeight w:hRule="exact" w:val="397"/>
          <w:jc w:val="center"/>
        </w:trPr>
        <w:tc>
          <w:tcPr>
            <w:tcW w:w="1536" w:type="dxa"/>
            <w:vAlign w:val="center"/>
          </w:tcPr>
          <w:p w:rsidR="00283890" w:rsidRDefault="0057643A">
            <w:pPr>
              <w:spacing w:line="400" w:lineRule="exact"/>
              <w:ind w:leftChars="20" w:left="42" w:rightChars="-36" w:right="-76"/>
              <w:rPr>
                <w:rFonts w:ascii="宋体" w:hAnsi="宋体"/>
                <w:b/>
                <w:szCs w:val="21"/>
              </w:rPr>
            </w:pPr>
            <w:r>
              <w:rPr>
                <w:rFonts w:ascii="宋体" w:hAnsi="宋体"/>
                <w:b/>
                <w:szCs w:val="21"/>
              </w:rPr>
              <w:t>4</w:t>
            </w:r>
            <w:r>
              <w:rPr>
                <w:rFonts w:ascii="宋体" w:hAnsi="宋体" w:hint="eastAsia"/>
                <w:b/>
                <w:szCs w:val="21"/>
              </w:rPr>
              <w:t>、免赔额</w:t>
            </w:r>
            <w:r>
              <w:rPr>
                <w:rFonts w:ascii="宋体" w:hAnsi="宋体"/>
                <w:b/>
                <w:szCs w:val="21"/>
              </w:rPr>
              <w:t>：</w:t>
            </w:r>
          </w:p>
        </w:tc>
        <w:tc>
          <w:tcPr>
            <w:tcW w:w="6778" w:type="dxa"/>
            <w:vAlign w:val="center"/>
          </w:tcPr>
          <w:p w:rsidR="00283890" w:rsidRDefault="0057643A">
            <w:pPr>
              <w:spacing w:line="400" w:lineRule="exact"/>
              <w:ind w:leftChars="20" w:left="42" w:rightChars="69" w:right="145"/>
              <w:rPr>
                <w:rFonts w:ascii="宋体" w:hAnsi="宋体"/>
                <w:szCs w:val="21"/>
              </w:rPr>
            </w:pPr>
            <w:r>
              <w:rPr>
                <w:rFonts w:ascii="宋体" w:hAnsi="宋体"/>
                <w:szCs w:val="21"/>
              </w:rPr>
              <w:t>无</w:t>
            </w:r>
          </w:p>
        </w:tc>
      </w:tr>
      <w:tr w:rsidR="00283890">
        <w:trPr>
          <w:trHeight w:hRule="exact" w:val="397"/>
          <w:jc w:val="center"/>
        </w:trPr>
        <w:tc>
          <w:tcPr>
            <w:tcW w:w="1536" w:type="dxa"/>
            <w:vAlign w:val="center"/>
          </w:tcPr>
          <w:p w:rsidR="00283890" w:rsidRDefault="0057643A">
            <w:pPr>
              <w:spacing w:line="400" w:lineRule="exact"/>
              <w:ind w:leftChars="20" w:left="42" w:rightChars="-36" w:right="-76"/>
              <w:rPr>
                <w:rFonts w:ascii="宋体" w:hAnsi="宋体"/>
                <w:b/>
                <w:szCs w:val="21"/>
              </w:rPr>
            </w:pPr>
            <w:r>
              <w:rPr>
                <w:rFonts w:ascii="宋体" w:hAnsi="宋体"/>
                <w:b/>
                <w:szCs w:val="21"/>
              </w:rPr>
              <w:t>5</w:t>
            </w:r>
            <w:r>
              <w:rPr>
                <w:rFonts w:ascii="宋体" w:hAnsi="宋体" w:hint="eastAsia"/>
                <w:b/>
                <w:szCs w:val="21"/>
              </w:rPr>
              <w:t>、</w:t>
            </w:r>
            <w:r>
              <w:rPr>
                <w:rFonts w:ascii="宋体" w:hAnsi="宋体"/>
                <w:b/>
                <w:szCs w:val="21"/>
              </w:rPr>
              <w:t>承保基础：</w:t>
            </w:r>
          </w:p>
        </w:tc>
        <w:tc>
          <w:tcPr>
            <w:tcW w:w="6778" w:type="dxa"/>
            <w:vAlign w:val="center"/>
          </w:tcPr>
          <w:p w:rsidR="00283890" w:rsidRDefault="0057643A">
            <w:pPr>
              <w:spacing w:line="400" w:lineRule="exact"/>
              <w:ind w:leftChars="20" w:left="42" w:rightChars="69" w:right="145"/>
              <w:rPr>
                <w:rFonts w:ascii="宋体" w:hAnsi="宋体"/>
                <w:szCs w:val="21"/>
              </w:rPr>
            </w:pPr>
            <w:r>
              <w:rPr>
                <w:rFonts w:ascii="宋体" w:hAnsi="宋体" w:hint="eastAsia"/>
                <w:szCs w:val="21"/>
              </w:rPr>
              <w:t>期内索赔制</w:t>
            </w:r>
          </w:p>
        </w:tc>
      </w:tr>
      <w:tr w:rsidR="00283890">
        <w:trPr>
          <w:trHeight w:hRule="exact" w:val="1126"/>
          <w:jc w:val="center"/>
        </w:trPr>
        <w:tc>
          <w:tcPr>
            <w:tcW w:w="1536" w:type="dxa"/>
            <w:vAlign w:val="center"/>
          </w:tcPr>
          <w:p w:rsidR="00283890" w:rsidRDefault="0057643A">
            <w:pPr>
              <w:spacing w:line="400" w:lineRule="exact"/>
              <w:ind w:leftChars="20" w:left="42" w:rightChars="-36" w:right="-76"/>
              <w:rPr>
                <w:rFonts w:ascii="宋体" w:hAnsi="宋体"/>
                <w:b/>
                <w:szCs w:val="21"/>
              </w:rPr>
            </w:pPr>
            <w:r>
              <w:rPr>
                <w:rFonts w:ascii="宋体" w:hAnsi="宋体"/>
                <w:b/>
                <w:szCs w:val="21"/>
              </w:rPr>
              <w:t>6</w:t>
            </w:r>
            <w:r>
              <w:rPr>
                <w:rFonts w:ascii="宋体" w:hAnsi="宋体" w:hint="eastAsia"/>
                <w:b/>
                <w:szCs w:val="21"/>
              </w:rPr>
              <w:t>、</w:t>
            </w:r>
            <w:r>
              <w:rPr>
                <w:rFonts w:ascii="宋体" w:hAnsi="宋体"/>
                <w:b/>
                <w:szCs w:val="21"/>
              </w:rPr>
              <w:t>适用条款：</w:t>
            </w:r>
          </w:p>
        </w:tc>
        <w:tc>
          <w:tcPr>
            <w:tcW w:w="6778" w:type="dxa"/>
            <w:vAlign w:val="center"/>
          </w:tcPr>
          <w:p w:rsidR="00283890" w:rsidRDefault="0057643A">
            <w:pPr>
              <w:spacing w:line="400" w:lineRule="exact"/>
              <w:ind w:leftChars="20" w:left="42" w:rightChars="69" w:right="145"/>
              <w:rPr>
                <w:rFonts w:ascii="宋体" w:hAnsi="宋体"/>
                <w:szCs w:val="21"/>
              </w:rPr>
            </w:pPr>
            <w:r>
              <w:rPr>
                <w:rFonts w:ascii="宋体" w:hAnsi="宋体" w:hint="eastAsia"/>
                <w:szCs w:val="21"/>
              </w:rPr>
              <w:t>医疗机构医疗责任保险统保条款</w:t>
            </w:r>
            <w:r>
              <w:rPr>
                <w:rFonts w:ascii="宋体" w:hAnsi="宋体"/>
                <w:szCs w:val="21"/>
              </w:rPr>
              <w:t>（详见下文，保险招标完毕后，由承保公司向保险监督管理机构负责报备）</w:t>
            </w:r>
          </w:p>
        </w:tc>
      </w:tr>
      <w:tr w:rsidR="00283890">
        <w:trPr>
          <w:trHeight w:val="683"/>
          <w:jc w:val="center"/>
        </w:trPr>
        <w:tc>
          <w:tcPr>
            <w:tcW w:w="1536" w:type="dxa"/>
            <w:vAlign w:val="center"/>
          </w:tcPr>
          <w:p w:rsidR="00283890" w:rsidRDefault="0057643A">
            <w:pPr>
              <w:tabs>
                <w:tab w:val="left" w:pos="1620"/>
              </w:tabs>
              <w:spacing w:line="400" w:lineRule="exact"/>
              <w:rPr>
                <w:rFonts w:ascii="宋体" w:eastAsia="宋体" w:hAnsi="宋体" w:cs="宋体"/>
                <w:b/>
                <w:szCs w:val="21"/>
              </w:rPr>
            </w:pPr>
            <w:r>
              <w:rPr>
                <w:rFonts w:ascii="宋体" w:eastAsia="宋体" w:hAnsi="宋体" w:cs="宋体" w:hint="eastAsia"/>
                <w:b/>
                <w:bCs/>
                <w:szCs w:val="21"/>
              </w:rPr>
              <w:t>7</w:t>
            </w:r>
            <w:r>
              <w:rPr>
                <w:rFonts w:ascii="宋体" w:eastAsia="宋体" w:hAnsi="宋体" w:cs="宋体" w:hint="eastAsia"/>
                <w:b/>
                <w:bCs/>
                <w:szCs w:val="21"/>
              </w:rPr>
              <w:t>、特别约定：</w:t>
            </w:r>
          </w:p>
        </w:tc>
        <w:tc>
          <w:tcPr>
            <w:tcW w:w="6778" w:type="dxa"/>
            <w:vAlign w:val="center"/>
          </w:tcPr>
          <w:p w:rsidR="00283890" w:rsidRDefault="0057643A">
            <w:pPr>
              <w:autoSpaceDE w:val="0"/>
              <w:autoSpaceDN w:val="0"/>
              <w:adjustRightInd w:val="0"/>
              <w:spacing w:line="400" w:lineRule="exact"/>
              <w:jc w:val="left"/>
              <w:rPr>
                <w:rFonts w:ascii="宋体" w:eastAsia="宋体" w:hAnsi="宋体" w:cs="宋体"/>
                <w:szCs w:val="21"/>
              </w:rPr>
            </w:pPr>
            <w:r>
              <w:rPr>
                <w:rFonts w:ascii="宋体" w:eastAsia="宋体" w:hAnsi="宋体" w:cs="宋体" w:hint="eastAsia"/>
                <w:szCs w:val="21"/>
              </w:rPr>
              <w:t>本保险合同其他条款和条件不变。以下特别约定与主条款内容相悖之处，以以下特别约定为准；未尽之处，以主条款为准。</w:t>
            </w:r>
          </w:p>
          <w:p w:rsidR="00283890" w:rsidRDefault="0057643A">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color w:val="000000"/>
                <w:kern w:val="0"/>
                <w:szCs w:val="21"/>
              </w:rPr>
              <w:t xml:space="preserve">7.1 </w:t>
            </w:r>
            <w:r>
              <w:rPr>
                <w:rFonts w:ascii="宋体" w:eastAsia="宋体" w:hAnsi="宋体" w:cs="宋体" w:hint="eastAsia"/>
                <w:szCs w:val="21"/>
              </w:rPr>
              <w:t>为高效化解医疗纠纷案件，充分保障医疗机构的正常诊疗秩序，并体现构建和谐社会之精神，对于赔偿金额（不含法律费用）在人民币</w:t>
            </w:r>
            <w:r>
              <w:rPr>
                <w:rFonts w:ascii="宋体" w:eastAsia="宋体" w:hAnsi="宋体" w:cs="宋体" w:hint="eastAsia"/>
                <w:szCs w:val="21"/>
              </w:rPr>
              <w:t>1</w:t>
            </w:r>
            <w:r>
              <w:rPr>
                <w:rFonts w:ascii="宋体" w:eastAsia="宋体" w:hAnsi="宋体" w:cs="宋体" w:hint="eastAsia"/>
                <w:szCs w:val="21"/>
              </w:rPr>
              <w:t>万元以下（含</w:t>
            </w:r>
            <w:r>
              <w:rPr>
                <w:rFonts w:ascii="宋体" w:eastAsia="宋体" w:hAnsi="宋体" w:cs="宋体" w:hint="eastAsia"/>
                <w:szCs w:val="21"/>
              </w:rPr>
              <w:t>1</w:t>
            </w:r>
            <w:r>
              <w:rPr>
                <w:rFonts w:ascii="宋体" w:eastAsia="宋体" w:hAnsi="宋体" w:cs="宋体" w:hint="eastAsia"/>
                <w:szCs w:val="21"/>
              </w:rPr>
              <w:t>万元）的医疗纠纷案件，以及对于被保险人或者其医务人员在从事与其资格相符的诊疗活动中存在过错但没有造成患者人身损害的情况，赔偿金额（不含法律费用）在人民币</w:t>
            </w:r>
            <w:r>
              <w:rPr>
                <w:rFonts w:ascii="宋体" w:eastAsia="宋体" w:hAnsi="宋体" w:cs="宋体" w:hint="eastAsia"/>
                <w:szCs w:val="21"/>
              </w:rPr>
              <w:t>1</w:t>
            </w:r>
            <w:r>
              <w:rPr>
                <w:rFonts w:ascii="宋体" w:eastAsia="宋体" w:hAnsi="宋体" w:cs="宋体" w:hint="eastAsia"/>
                <w:szCs w:val="21"/>
              </w:rPr>
              <w:t>万元以下（含</w:t>
            </w:r>
            <w:r>
              <w:rPr>
                <w:rFonts w:ascii="宋体" w:eastAsia="宋体" w:hAnsi="宋体" w:cs="宋体" w:hint="eastAsia"/>
                <w:szCs w:val="21"/>
              </w:rPr>
              <w:t>1</w:t>
            </w:r>
            <w:r>
              <w:rPr>
                <w:rFonts w:ascii="宋体" w:eastAsia="宋体" w:hAnsi="宋体" w:cs="宋体" w:hint="eastAsia"/>
                <w:szCs w:val="21"/>
              </w:rPr>
              <w:t>万元）的医疗纠纷案件，被保险人完全有权自主处理与患方达成赔偿协议，被保险人与患方达成赔偿协议后，保险人应根据此赔偿协议进行保险赔付。对于赔偿金额在人民</w:t>
            </w:r>
            <w:r>
              <w:rPr>
                <w:rFonts w:ascii="宋体" w:eastAsia="宋体" w:hAnsi="宋体" w:cs="宋体" w:hint="eastAsia"/>
                <w:szCs w:val="21"/>
              </w:rPr>
              <w:lastRenderedPageBreak/>
              <w:t>币</w:t>
            </w:r>
            <w:r>
              <w:rPr>
                <w:rFonts w:ascii="宋体" w:eastAsia="宋体" w:hAnsi="宋体" w:cs="宋体" w:hint="eastAsia"/>
                <w:szCs w:val="21"/>
              </w:rPr>
              <w:t>1</w:t>
            </w:r>
            <w:r>
              <w:rPr>
                <w:rFonts w:ascii="宋体" w:eastAsia="宋体" w:hAnsi="宋体" w:cs="宋体" w:hint="eastAsia"/>
                <w:szCs w:val="21"/>
              </w:rPr>
              <w:t>万元以下（含</w:t>
            </w:r>
            <w:r>
              <w:rPr>
                <w:rFonts w:ascii="宋体" w:eastAsia="宋体" w:hAnsi="宋体" w:cs="宋体" w:hint="eastAsia"/>
                <w:szCs w:val="21"/>
              </w:rPr>
              <w:t>1</w:t>
            </w:r>
            <w:r>
              <w:rPr>
                <w:rFonts w:ascii="宋体" w:eastAsia="宋体" w:hAnsi="宋体" w:cs="宋体" w:hint="eastAsia"/>
                <w:szCs w:val="21"/>
              </w:rPr>
              <w:t>万元）的医疗纠纷，每个保险年度通过自主处理</w:t>
            </w:r>
            <w:r>
              <w:rPr>
                <w:rFonts w:ascii="宋体" w:eastAsia="宋体" w:hAnsi="宋体" w:cs="宋体" w:hint="eastAsia"/>
                <w:szCs w:val="21"/>
              </w:rPr>
              <w:t>此类案件的赔偿金额累计不超过应缴保费的</w:t>
            </w:r>
            <w:r>
              <w:rPr>
                <w:rFonts w:ascii="宋体" w:eastAsia="宋体" w:hAnsi="宋体" w:cs="宋体" w:hint="eastAsia"/>
                <w:szCs w:val="21"/>
              </w:rPr>
              <w:t>10%</w:t>
            </w:r>
            <w:r>
              <w:rPr>
                <w:rFonts w:ascii="宋体" w:eastAsia="宋体" w:hAnsi="宋体" w:cs="宋体" w:hint="eastAsia"/>
                <w:szCs w:val="21"/>
              </w:rPr>
              <w:t>，但自主处理次数不限。</w:t>
            </w:r>
          </w:p>
          <w:p w:rsidR="00283890" w:rsidRDefault="00283890">
            <w:pPr>
              <w:autoSpaceDE w:val="0"/>
              <w:autoSpaceDN w:val="0"/>
              <w:adjustRightInd w:val="0"/>
              <w:ind w:leftChars="-1" w:left="-2"/>
              <w:rPr>
                <w:rFonts w:ascii="宋体" w:eastAsia="宋体" w:hAnsi="Times New Roman" w:cs="宋体"/>
                <w:kern w:val="0"/>
                <w:szCs w:val="21"/>
              </w:rPr>
            </w:pPr>
          </w:p>
          <w:p w:rsidR="00283890" w:rsidRDefault="0057643A">
            <w:pPr>
              <w:autoSpaceDE w:val="0"/>
              <w:autoSpaceDN w:val="0"/>
              <w:adjustRightInd w:val="0"/>
              <w:ind w:leftChars="-1" w:left="-2"/>
              <w:rPr>
                <w:rFonts w:ascii="宋体" w:eastAsia="宋体" w:hAnsi="宋体" w:cs="宋体"/>
                <w:bCs/>
                <w:kern w:val="0"/>
                <w:szCs w:val="21"/>
              </w:rPr>
            </w:pPr>
            <w:r>
              <w:rPr>
                <w:rFonts w:ascii="宋体" w:eastAsia="宋体" w:hAnsi="宋体" w:cs="宋体" w:hint="eastAsia"/>
                <w:bCs/>
                <w:kern w:val="0"/>
                <w:szCs w:val="21"/>
              </w:rPr>
              <w:t xml:space="preserve">7.2 </w:t>
            </w:r>
            <w:r>
              <w:rPr>
                <w:rFonts w:ascii="宋体" w:eastAsia="宋体" w:hAnsi="宋体" w:cs="宋体" w:hint="eastAsia"/>
                <w:bCs/>
                <w:kern w:val="0"/>
                <w:szCs w:val="21"/>
              </w:rPr>
              <w:t>经双方协商一致，保险人认可被保险人通过依法设立人民调解委员会达成的调解协议作为保险理赔依据，保险人授权依法设立人民调解委员会的人民调解员对于赔偿处理额度在人民币</w:t>
            </w:r>
            <w:r>
              <w:rPr>
                <w:rFonts w:ascii="宋体" w:eastAsia="宋体" w:hAnsi="宋体" w:cs="宋体"/>
                <w:bCs/>
                <w:kern w:val="0"/>
                <w:szCs w:val="21"/>
                <w:u w:val="single"/>
              </w:rPr>
              <w:t>2</w:t>
            </w:r>
            <w:r>
              <w:rPr>
                <w:rFonts w:ascii="宋体" w:eastAsia="宋体" w:hAnsi="宋体" w:cs="宋体" w:hint="eastAsia"/>
                <w:bCs/>
                <w:kern w:val="0"/>
                <w:szCs w:val="21"/>
                <w:u w:val="single"/>
              </w:rPr>
              <w:t>万元</w:t>
            </w:r>
            <w:r>
              <w:rPr>
                <w:rFonts w:ascii="宋体" w:eastAsia="宋体" w:hAnsi="宋体" w:cs="宋体" w:hint="eastAsia"/>
                <w:bCs/>
                <w:kern w:val="0"/>
                <w:szCs w:val="21"/>
              </w:rPr>
              <w:t>以内的医疗纠纷案件可自主主导</w:t>
            </w:r>
            <w:proofErr w:type="gramStart"/>
            <w:r>
              <w:rPr>
                <w:rFonts w:ascii="宋体" w:eastAsia="宋体" w:hAnsi="宋体" w:cs="宋体" w:hint="eastAsia"/>
                <w:bCs/>
                <w:kern w:val="0"/>
                <w:szCs w:val="21"/>
              </w:rPr>
              <w:t>医</w:t>
            </w:r>
            <w:proofErr w:type="gramEnd"/>
            <w:r>
              <w:rPr>
                <w:rFonts w:ascii="宋体" w:eastAsia="宋体" w:hAnsi="宋体" w:cs="宋体" w:hint="eastAsia"/>
                <w:bCs/>
                <w:kern w:val="0"/>
                <w:szCs w:val="21"/>
              </w:rPr>
              <w:t>患纠纷当事人达成调解协议，保险人依据调解协议和保险合同约定负责赔偿。</w:t>
            </w:r>
          </w:p>
          <w:p w:rsidR="00283890" w:rsidRDefault="00283890">
            <w:pPr>
              <w:autoSpaceDE w:val="0"/>
              <w:autoSpaceDN w:val="0"/>
              <w:adjustRightInd w:val="0"/>
              <w:spacing w:line="480" w:lineRule="exact"/>
              <w:ind w:firstLine="560"/>
              <w:jc w:val="left"/>
              <w:rPr>
                <w:rFonts w:ascii="宋体" w:eastAsia="宋体" w:hAnsi="宋体" w:cs="Times New Roman"/>
                <w:color w:val="000000"/>
                <w:kern w:val="0"/>
                <w:sz w:val="28"/>
                <w:szCs w:val="20"/>
              </w:rPr>
            </w:pPr>
          </w:p>
          <w:p w:rsidR="00283890" w:rsidRDefault="0057643A">
            <w:pPr>
              <w:autoSpaceDE w:val="0"/>
              <w:autoSpaceDN w:val="0"/>
              <w:adjustRightInd w:val="0"/>
              <w:rPr>
                <w:rFonts w:ascii="宋体" w:eastAsia="宋体" w:hAnsi="Times New Roman" w:cs="宋体"/>
                <w:kern w:val="0"/>
                <w:szCs w:val="21"/>
              </w:rPr>
            </w:pPr>
            <w:r>
              <w:rPr>
                <w:rFonts w:ascii="宋体" w:eastAsia="宋体" w:hAnsi="宋体" w:cs="宋体" w:hint="eastAsia"/>
                <w:kern w:val="0"/>
                <w:szCs w:val="21"/>
              </w:rPr>
              <w:t xml:space="preserve">7.3 </w:t>
            </w:r>
            <w:r>
              <w:rPr>
                <w:rFonts w:ascii="宋体" w:eastAsia="宋体" w:hAnsi="宋体" w:cs="宋体" w:hint="eastAsia"/>
                <w:kern w:val="0"/>
                <w:szCs w:val="21"/>
              </w:rPr>
              <w:t>在保险期限内发生的保险事故结案后，患方如因后续治疗再次提起赔偿请求，经法院判决或仲裁裁决确定应由被保险人继续承担的医疗损害赔偿费用以及因患方再次提起赔偿请求而产生的应由被保险人承担的法律费用，保险公司亦应负责赔偿。</w:t>
            </w:r>
          </w:p>
          <w:p w:rsidR="00283890" w:rsidRDefault="00283890">
            <w:pPr>
              <w:autoSpaceDE w:val="0"/>
              <w:autoSpaceDN w:val="0"/>
              <w:adjustRightInd w:val="0"/>
              <w:rPr>
                <w:rFonts w:ascii="宋体" w:eastAsia="宋体" w:hAnsi="Times New Roman" w:cs="宋体"/>
                <w:kern w:val="0"/>
                <w:szCs w:val="21"/>
              </w:rPr>
            </w:pPr>
          </w:p>
          <w:p w:rsidR="00283890" w:rsidRDefault="0057643A">
            <w:pPr>
              <w:autoSpaceDE w:val="0"/>
              <w:autoSpaceDN w:val="0"/>
              <w:adjustRightInd w:val="0"/>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7.4 </w:t>
            </w:r>
            <w:r>
              <w:rPr>
                <w:rFonts w:ascii="宋体" w:eastAsia="宋体" w:hAnsi="宋体" w:cs="宋体" w:hint="eastAsia"/>
                <w:color w:val="000000"/>
                <w:kern w:val="0"/>
                <w:szCs w:val="21"/>
              </w:rPr>
              <w:t>经双方协商一致，保险人同意本保险采用医务人员不记名的方式投保，被保险人的投保医务人员数达到实际应投保医务人员数的</w:t>
            </w:r>
            <w:r>
              <w:rPr>
                <w:rFonts w:ascii="宋体" w:eastAsia="宋体" w:hAnsi="宋体" w:cs="宋体" w:hint="eastAsia"/>
                <w:color w:val="000000"/>
                <w:kern w:val="0"/>
                <w:szCs w:val="21"/>
              </w:rPr>
              <w:t>90%</w:t>
            </w:r>
            <w:r>
              <w:rPr>
                <w:rFonts w:ascii="宋体" w:eastAsia="宋体" w:hAnsi="宋体" w:cs="宋体" w:hint="eastAsia"/>
                <w:color w:val="000000"/>
                <w:kern w:val="0"/>
                <w:szCs w:val="21"/>
              </w:rPr>
              <w:t>以上（含</w:t>
            </w:r>
            <w:r>
              <w:rPr>
                <w:rFonts w:ascii="宋体" w:eastAsia="宋体" w:hAnsi="宋体" w:cs="宋体" w:hint="eastAsia"/>
                <w:color w:val="000000"/>
                <w:kern w:val="0"/>
                <w:szCs w:val="21"/>
              </w:rPr>
              <w:t>90%</w:t>
            </w:r>
            <w:r>
              <w:rPr>
                <w:rFonts w:ascii="宋体" w:eastAsia="宋体" w:hAnsi="宋体" w:cs="宋体" w:hint="eastAsia"/>
                <w:color w:val="000000"/>
                <w:kern w:val="0"/>
                <w:szCs w:val="21"/>
              </w:rPr>
              <w:t>）属于足额投保，低于</w:t>
            </w:r>
            <w:r>
              <w:rPr>
                <w:rFonts w:ascii="宋体" w:eastAsia="宋体" w:hAnsi="宋体" w:cs="宋体" w:hint="eastAsia"/>
                <w:color w:val="000000"/>
                <w:kern w:val="0"/>
                <w:szCs w:val="21"/>
              </w:rPr>
              <w:t>90%</w:t>
            </w:r>
            <w:r>
              <w:rPr>
                <w:rFonts w:ascii="宋体" w:eastAsia="宋体" w:hAnsi="宋体" w:cs="宋体" w:hint="eastAsia"/>
                <w:color w:val="000000"/>
                <w:kern w:val="0"/>
                <w:szCs w:val="21"/>
              </w:rPr>
              <w:t>的属</w:t>
            </w:r>
            <w:proofErr w:type="gramStart"/>
            <w:r>
              <w:rPr>
                <w:rFonts w:ascii="宋体" w:eastAsia="宋体" w:hAnsi="宋体" w:cs="宋体" w:hint="eastAsia"/>
                <w:color w:val="000000"/>
                <w:kern w:val="0"/>
                <w:szCs w:val="21"/>
              </w:rPr>
              <w:t>不</w:t>
            </w:r>
            <w:proofErr w:type="gramEnd"/>
            <w:r>
              <w:rPr>
                <w:rFonts w:ascii="宋体" w:eastAsia="宋体" w:hAnsi="宋体" w:cs="宋体" w:hint="eastAsia"/>
                <w:color w:val="000000"/>
                <w:kern w:val="0"/>
                <w:szCs w:val="21"/>
              </w:rPr>
              <w:t>足额投保，当被保险人的实际医务人员数变更（增加或减少了投保医务人员数超过的</w:t>
            </w:r>
            <w:r>
              <w:rPr>
                <w:rFonts w:ascii="宋体" w:eastAsia="宋体" w:hAnsi="宋体" w:cs="宋体" w:hint="eastAsia"/>
                <w:color w:val="000000"/>
                <w:kern w:val="0"/>
                <w:szCs w:val="21"/>
              </w:rPr>
              <w:t>10%</w:t>
            </w:r>
            <w:r>
              <w:rPr>
                <w:rFonts w:ascii="宋体" w:eastAsia="宋体" w:hAnsi="宋体" w:cs="宋体" w:hint="eastAsia"/>
                <w:color w:val="000000"/>
                <w:kern w:val="0"/>
                <w:szCs w:val="21"/>
              </w:rPr>
              <w:t>）时，被保险人应及时向保险人申报变更后的医</w:t>
            </w:r>
            <w:r>
              <w:rPr>
                <w:rFonts w:ascii="宋体" w:eastAsia="宋体" w:hAnsi="宋体" w:cs="宋体" w:hint="eastAsia"/>
                <w:color w:val="000000"/>
                <w:kern w:val="0"/>
                <w:szCs w:val="21"/>
              </w:rPr>
              <w:t>务人员数，保险人根据实际增加或减少的医务人员数以及保险期间的剩余期限增加或退还相应的保险费。</w:t>
            </w:r>
          </w:p>
          <w:p w:rsidR="00283890" w:rsidRDefault="0057643A">
            <w:pPr>
              <w:autoSpaceDE w:val="0"/>
              <w:autoSpaceDN w:val="0"/>
              <w:adjustRightInd w:val="0"/>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被保险人应在保险合同成立后</w:t>
            </w:r>
            <w:r>
              <w:rPr>
                <w:rFonts w:ascii="宋体" w:eastAsia="宋体" w:hAnsi="宋体" w:cs="宋体" w:hint="eastAsia"/>
                <w:color w:val="000000"/>
                <w:kern w:val="0"/>
                <w:szCs w:val="21"/>
              </w:rPr>
              <w:t>30</w:t>
            </w:r>
            <w:r>
              <w:rPr>
                <w:rFonts w:ascii="宋体" w:eastAsia="宋体" w:hAnsi="宋体" w:cs="宋体" w:hint="eastAsia"/>
                <w:color w:val="000000"/>
                <w:kern w:val="0"/>
                <w:szCs w:val="21"/>
              </w:rPr>
              <w:t>日内提供医务人员数的清单（医院需盖章）供保险人进行核查，该清单仅供保险人核查人数。如保险公司在收到医务人员清单后</w:t>
            </w:r>
            <w:r>
              <w:rPr>
                <w:rFonts w:ascii="宋体" w:eastAsia="宋体" w:hAnsi="宋体" w:cs="宋体" w:hint="eastAsia"/>
                <w:color w:val="000000"/>
                <w:kern w:val="0"/>
                <w:szCs w:val="21"/>
              </w:rPr>
              <w:t>7</w:t>
            </w:r>
            <w:r>
              <w:rPr>
                <w:rFonts w:ascii="宋体" w:eastAsia="宋体" w:hAnsi="宋体" w:cs="宋体" w:hint="eastAsia"/>
                <w:color w:val="000000"/>
                <w:kern w:val="0"/>
                <w:szCs w:val="21"/>
              </w:rPr>
              <w:t>个工作日内无异议，则视为足额投保。</w:t>
            </w:r>
          </w:p>
          <w:p w:rsidR="00283890" w:rsidRDefault="00283890">
            <w:pPr>
              <w:autoSpaceDE w:val="0"/>
              <w:autoSpaceDN w:val="0"/>
              <w:adjustRightInd w:val="0"/>
              <w:spacing w:line="360" w:lineRule="auto"/>
              <w:ind w:firstLineChars="228" w:firstLine="481"/>
              <w:jc w:val="left"/>
              <w:rPr>
                <w:rFonts w:ascii="宋体" w:eastAsia="宋体" w:hAnsi="宋体" w:cs="宋体"/>
                <w:b/>
                <w:bCs/>
                <w:kern w:val="0"/>
                <w:szCs w:val="21"/>
              </w:rPr>
            </w:pPr>
          </w:p>
          <w:p w:rsidR="00283890" w:rsidRDefault="0057643A">
            <w:pPr>
              <w:autoSpaceDE w:val="0"/>
              <w:autoSpaceDN w:val="0"/>
              <w:adjustRightInd w:val="0"/>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7.5 </w:t>
            </w:r>
            <w:r>
              <w:rPr>
                <w:rFonts w:ascii="宋体" w:eastAsia="宋体" w:hAnsi="宋体" w:cs="宋体" w:hint="eastAsia"/>
                <w:color w:val="000000"/>
                <w:kern w:val="0"/>
                <w:szCs w:val="21"/>
              </w:rPr>
              <w:t>经双方协商一致，在保险单中列明的保险期间或追溯期内，在被保险人处进行实习的医学生和试用期医学毕业生，经临床带教教师或者指导医师同意并按照临床带教教师或者指导医师的要求在从事诊疗活动过程中造成患者人身损害的，患者或者其近亲</w:t>
            </w:r>
            <w:r>
              <w:rPr>
                <w:rFonts w:ascii="宋体" w:eastAsia="宋体" w:hAnsi="宋体" w:cs="宋体" w:hint="eastAsia"/>
                <w:color w:val="000000"/>
                <w:kern w:val="0"/>
                <w:szCs w:val="21"/>
              </w:rPr>
              <w:t>属或者其代理人在保险期间内首次向被保险人提出损害赔偿请求，依照中华人民共和国法律应由被保险人承担经济赔偿责任的，保险人按照本保险合同约定负责赔偿。</w:t>
            </w:r>
          </w:p>
          <w:p w:rsidR="00283890" w:rsidRDefault="00283890">
            <w:pPr>
              <w:autoSpaceDE w:val="0"/>
              <w:autoSpaceDN w:val="0"/>
              <w:adjustRightInd w:val="0"/>
              <w:spacing w:line="360" w:lineRule="auto"/>
              <w:jc w:val="left"/>
              <w:rPr>
                <w:rFonts w:ascii="宋体" w:eastAsia="宋体" w:hAnsi="宋体" w:cs="宋体"/>
                <w:color w:val="000000"/>
                <w:kern w:val="0"/>
                <w:szCs w:val="21"/>
              </w:rPr>
            </w:pPr>
          </w:p>
          <w:p w:rsidR="00283890" w:rsidRDefault="0057643A">
            <w:pPr>
              <w:autoSpaceDE w:val="0"/>
              <w:autoSpaceDN w:val="0"/>
              <w:adjustRightInd w:val="0"/>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7.6  </w:t>
            </w:r>
            <w:r>
              <w:rPr>
                <w:rFonts w:ascii="宋体" w:eastAsia="宋体" w:hAnsi="宋体" w:cs="宋体" w:hint="eastAsia"/>
                <w:color w:val="000000"/>
                <w:kern w:val="0"/>
                <w:szCs w:val="21"/>
              </w:rPr>
              <w:t>经双方协商一致，在保险单中列明的保险期间或者追溯期内，在被保险人处进修的医务人员，经指导医师同意并按照指导医师的要求从事诊疗</w:t>
            </w:r>
            <w:r>
              <w:rPr>
                <w:rFonts w:ascii="宋体" w:eastAsia="宋体" w:hAnsi="宋体" w:cs="宋体" w:hint="eastAsia"/>
                <w:color w:val="000000"/>
                <w:kern w:val="0"/>
                <w:szCs w:val="21"/>
              </w:rPr>
              <w:lastRenderedPageBreak/>
              <w:t>活动过程中造成患者人身损害的，患者或者其近亲属或者其代理人在保险期间内首次向被保险人提出损害赔偿请求，依照中华人民共和国法律应由被保险人承担的经济赔偿责任，保险人按照本保险合同约定负责赔偿。</w:t>
            </w:r>
          </w:p>
          <w:p w:rsidR="00283890" w:rsidRDefault="00283890">
            <w:pPr>
              <w:autoSpaceDE w:val="0"/>
              <w:autoSpaceDN w:val="0"/>
              <w:adjustRightInd w:val="0"/>
              <w:spacing w:line="360" w:lineRule="auto"/>
              <w:jc w:val="left"/>
              <w:rPr>
                <w:rFonts w:ascii="宋体" w:eastAsia="宋体" w:hAnsi="宋体" w:cs="宋体"/>
                <w:color w:val="000000"/>
                <w:kern w:val="0"/>
                <w:szCs w:val="21"/>
              </w:rPr>
            </w:pPr>
          </w:p>
          <w:p w:rsidR="00283890" w:rsidRDefault="0057643A">
            <w:pPr>
              <w:autoSpaceDE w:val="0"/>
              <w:autoSpaceDN w:val="0"/>
              <w:adjustRightInd w:val="0"/>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7.7 </w:t>
            </w:r>
            <w:r>
              <w:rPr>
                <w:rFonts w:ascii="宋体" w:eastAsia="宋体" w:hAnsi="宋体" w:cs="宋体" w:hint="eastAsia"/>
                <w:color w:val="000000"/>
                <w:kern w:val="0"/>
                <w:szCs w:val="21"/>
              </w:rPr>
              <w:t>经双方协商一致，保险人同意</w:t>
            </w:r>
            <w:r>
              <w:rPr>
                <w:rFonts w:ascii="宋体" w:eastAsia="宋体" w:hAnsi="宋体" w:cs="宋体" w:hint="eastAsia"/>
                <w:color w:val="000000"/>
                <w:kern w:val="0"/>
                <w:szCs w:val="21"/>
              </w:rPr>
              <w:t>将被保险人根据外聘合同聘用以及根据卫生行政部门制定的帮扶政策聘用的外聘医务人员、或正常会诊的非本医疗机构的医务人员视为被保险人的医务人员。</w:t>
            </w:r>
          </w:p>
          <w:p w:rsidR="00283890" w:rsidRDefault="00283890">
            <w:pPr>
              <w:autoSpaceDE w:val="0"/>
              <w:autoSpaceDN w:val="0"/>
              <w:adjustRightInd w:val="0"/>
              <w:spacing w:line="360" w:lineRule="auto"/>
              <w:jc w:val="left"/>
              <w:rPr>
                <w:rFonts w:ascii="宋体" w:eastAsia="宋体" w:hAnsi="宋体" w:cs="宋体"/>
                <w:color w:val="000000"/>
                <w:kern w:val="0"/>
                <w:szCs w:val="21"/>
              </w:rPr>
            </w:pPr>
          </w:p>
          <w:p w:rsidR="00283890" w:rsidRDefault="0057643A">
            <w:pPr>
              <w:autoSpaceDE w:val="0"/>
              <w:autoSpaceDN w:val="0"/>
              <w:adjustRightInd w:val="0"/>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7.8 </w:t>
            </w:r>
            <w:r>
              <w:rPr>
                <w:rFonts w:ascii="宋体" w:eastAsia="宋体" w:hAnsi="宋体" w:cs="宋体" w:hint="eastAsia"/>
                <w:color w:val="000000"/>
                <w:kern w:val="0"/>
                <w:szCs w:val="21"/>
              </w:rPr>
              <w:t>在保险单中列明的保险期间或者追溯期内，按照被保险人轮岗管理制度要求的医务人员，在轮岗期间从事诊疗活动过程中造成患者人身损害的，患者或者其近亲属或者其代理人在保险期间内首次向被保险人提出损害赔偿请求，依照中华人民共和国法律应由被保险人承担的经济赔偿责任，保险人按照本保险合同约定负责赔偿</w:t>
            </w:r>
            <w:r>
              <w:rPr>
                <w:rFonts w:ascii="宋体" w:eastAsia="宋体" w:hAnsi="宋体" w:cs="宋体" w:hint="eastAsia"/>
                <w:color w:val="000000"/>
                <w:kern w:val="0"/>
                <w:szCs w:val="21"/>
              </w:rPr>
              <w:t>.</w:t>
            </w:r>
          </w:p>
          <w:p w:rsidR="00283890" w:rsidRDefault="00283890">
            <w:pPr>
              <w:autoSpaceDE w:val="0"/>
              <w:autoSpaceDN w:val="0"/>
              <w:adjustRightInd w:val="0"/>
              <w:spacing w:line="360" w:lineRule="auto"/>
              <w:jc w:val="left"/>
              <w:rPr>
                <w:rFonts w:ascii="宋体" w:eastAsia="宋体" w:hAnsi="宋体" w:cs="宋体"/>
                <w:color w:val="000000"/>
                <w:kern w:val="0"/>
                <w:szCs w:val="21"/>
              </w:rPr>
            </w:pPr>
          </w:p>
          <w:p w:rsidR="00283890" w:rsidRDefault="0057643A">
            <w:pPr>
              <w:autoSpaceDE w:val="0"/>
              <w:autoSpaceDN w:val="0"/>
              <w:adjustRightInd w:val="0"/>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7.9 </w:t>
            </w:r>
            <w:r>
              <w:rPr>
                <w:rFonts w:ascii="宋体" w:eastAsia="宋体" w:hAnsi="宋体" w:cs="宋体" w:hint="eastAsia"/>
                <w:color w:val="000000"/>
                <w:kern w:val="0"/>
                <w:szCs w:val="21"/>
              </w:rPr>
              <w:t>被保险人聘用的医务人员，在注册或变更注册期间发生的保险事故，属于保险责任范围。</w:t>
            </w:r>
          </w:p>
          <w:p w:rsidR="00283890" w:rsidRDefault="00283890">
            <w:pPr>
              <w:autoSpaceDE w:val="0"/>
              <w:autoSpaceDN w:val="0"/>
              <w:adjustRightInd w:val="0"/>
              <w:spacing w:line="360" w:lineRule="auto"/>
              <w:jc w:val="left"/>
              <w:rPr>
                <w:rFonts w:ascii="宋体" w:eastAsia="宋体" w:hAnsi="宋体" w:cs="宋体"/>
                <w:color w:val="000000"/>
                <w:kern w:val="0"/>
                <w:szCs w:val="21"/>
              </w:rPr>
            </w:pPr>
          </w:p>
          <w:p w:rsidR="00283890" w:rsidRDefault="0057643A">
            <w:pPr>
              <w:autoSpaceDE w:val="0"/>
              <w:autoSpaceDN w:val="0"/>
              <w:adjustRightInd w:val="0"/>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7.10 </w:t>
            </w:r>
            <w:r>
              <w:rPr>
                <w:rFonts w:ascii="宋体" w:eastAsia="宋体" w:hAnsi="宋体" w:cs="宋体" w:hint="eastAsia"/>
                <w:color w:val="000000"/>
                <w:kern w:val="0"/>
                <w:szCs w:val="21"/>
              </w:rPr>
              <w:t>被保险人向保险人请求赔偿金的诉讼时效期间为</w:t>
            </w:r>
            <w:r>
              <w:rPr>
                <w:rFonts w:ascii="宋体" w:eastAsia="宋体" w:hAnsi="宋体" w:cs="宋体" w:hint="eastAsia"/>
                <w:color w:val="000000"/>
                <w:kern w:val="0"/>
                <w:szCs w:val="21"/>
              </w:rPr>
              <w:t>3</w:t>
            </w:r>
            <w:r>
              <w:rPr>
                <w:rFonts w:ascii="宋体" w:eastAsia="宋体" w:hAnsi="宋体" w:cs="宋体" w:hint="eastAsia"/>
                <w:color w:val="000000"/>
                <w:kern w:val="0"/>
                <w:szCs w:val="21"/>
              </w:rPr>
              <w:t>年，自其知道或者应当知道保险事故发生之日起计算。</w:t>
            </w:r>
          </w:p>
          <w:p w:rsidR="00283890" w:rsidRDefault="00283890">
            <w:pPr>
              <w:autoSpaceDE w:val="0"/>
              <w:autoSpaceDN w:val="0"/>
              <w:adjustRightInd w:val="0"/>
              <w:spacing w:line="360" w:lineRule="auto"/>
              <w:jc w:val="left"/>
              <w:rPr>
                <w:rFonts w:ascii="宋体" w:eastAsia="宋体" w:hAnsi="宋体" w:cs="宋体"/>
                <w:color w:val="000000"/>
                <w:kern w:val="0"/>
                <w:szCs w:val="21"/>
              </w:rPr>
            </w:pPr>
          </w:p>
          <w:p w:rsidR="00283890" w:rsidRDefault="0057643A">
            <w:pPr>
              <w:autoSpaceDE w:val="0"/>
              <w:autoSpaceDN w:val="0"/>
              <w:adjustRightInd w:val="0"/>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7.11 </w:t>
            </w:r>
            <w:r>
              <w:rPr>
                <w:rFonts w:ascii="宋体" w:eastAsia="宋体" w:hAnsi="宋体" w:cs="宋体" w:hint="eastAsia"/>
                <w:color w:val="000000"/>
                <w:kern w:val="0"/>
                <w:szCs w:val="21"/>
              </w:rPr>
              <w:t>被保险人因医疗纠纷处理（包含自行和解和人民调解）过程中，为了查明医疗纠纷原因和损失产生的鉴定费以及其他必要的、合理的费用，保险人按本保险合同条款第四条约定的法律费用负责赔偿。</w:t>
            </w:r>
          </w:p>
          <w:p w:rsidR="00283890" w:rsidRDefault="0057643A">
            <w:pPr>
              <w:autoSpaceDE w:val="0"/>
              <w:autoSpaceDN w:val="0"/>
              <w:adjustRightInd w:val="0"/>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医疗纠纷是指</w:t>
            </w:r>
            <w:proofErr w:type="gramStart"/>
            <w:r>
              <w:rPr>
                <w:rFonts w:ascii="宋体" w:eastAsia="宋体" w:hAnsi="宋体" w:cs="宋体" w:hint="eastAsia"/>
                <w:color w:val="000000"/>
                <w:kern w:val="0"/>
                <w:szCs w:val="21"/>
              </w:rPr>
              <w:t>医</w:t>
            </w:r>
            <w:proofErr w:type="gramEnd"/>
            <w:r>
              <w:rPr>
                <w:rFonts w:ascii="宋体" w:eastAsia="宋体" w:hAnsi="宋体" w:cs="宋体" w:hint="eastAsia"/>
                <w:color w:val="000000"/>
                <w:kern w:val="0"/>
                <w:szCs w:val="21"/>
              </w:rPr>
              <w:t>患双方因诊疗活动引发的争议。</w:t>
            </w:r>
          </w:p>
          <w:p w:rsidR="00283890" w:rsidRDefault="00283890">
            <w:pPr>
              <w:autoSpaceDE w:val="0"/>
              <w:autoSpaceDN w:val="0"/>
              <w:adjustRightInd w:val="0"/>
              <w:spacing w:line="360" w:lineRule="auto"/>
              <w:jc w:val="left"/>
              <w:rPr>
                <w:rFonts w:ascii="宋体" w:eastAsia="宋体" w:hAnsi="宋体" w:cs="宋体"/>
                <w:color w:val="000000"/>
                <w:kern w:val="0"/>
                <w:szCs w:val="21"/>
              </w:rPr>
            </w:pPr>
          </w:p>
          <w:p w:rsidR="00283890" w:rsidRDefault="0057643A">
            <w:pPr>
              <w:autoSpaceDE w:val="0"/>
              <w:autoSpaceDN w:val="0"/>
              <w:adjustRightInd w:val="0"/>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7.12 </w:t>
            </w:r>
            <w:r>
              <w:rPr>
                <w:rFonts w:ascii="宋体" w:eastAsia="宋体" w:hAnsi="宋体" w:cs="宋体" w:hint="eastAsia"/>
                <w:color w:val="000000"/>
                <w:kern w:val="0"/>
                <w:szCs w:val="21"/>
              </w:rPr>
              <w:t>发生可能引起本保险合同项下赔偿的情形时，被保险人作为被告或者第三人被提起诉讼或者仲</w:t>
            </w:r>
            <w:r>
              <w:rPr>
                <w:rFonts w:ascii="宋体" w:eastAsia="宋体" w:hAnsi="宋体" w:cs="宋体" w:hint="eastAsia"/>
                <w:color w:val="000000"/>
                <w:kern w:val="0"/>
                <w:szCs w:val="21"/>
              </w:rPr>
              <w:t>裁，对应由被保险人支付的法律费用：包括仲裁或诉讼费用（包含可能产生的案件受理费、勘验费、鉴定费、律师费、解剖费等）以及其他必要的、合理的费用（包括代表被保险人参加医疗损害</w:t>
            </w:r>
            <w:r>
              <w:rPr>
                <w:rFonts w:ascii="宋体" w:eastAsia="宋体" w:hAnsi="宋体" w:cs="宋体" w:hint="eastAsia"/>
                <w:color w:val="000000"/>
                <w:kern w:val="0"/>
                <w:szCs w:val="21"/>
              </w:rPr>
              <w:lastRenderedPageBreak/>
              <w:t>鉴定或医疗事故鉴定或庭审的人员因参加上述活动而产生的差旅费以及专家咨询费），保险人按照本保险合同约定每次事故法律费用赔偿限额及法律费用累计赔偿限额内负责赔偿。</w:t>
            </w:r>
          </w:p>
          <w:p w:rsidR="00283890" w:rsidRDefault="0057643A">
            <w:pPr>
              <w:autoSpaceDE w:val="0"/>
              <w:autoSpaceDN w:val="0"/>
              <w:adjustRightInd w:val="0"/>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差旅费实报实销，差旅费指：必要合理的交通费和住宿费，按</w:t>
            </w:r>
            <w:proofErr w:type="gramStart"/>
            <w:r>
              <w:rPr>
                <w:rFonts w:ascii="宋体" w:eastAsia="宋体" w:hAnsi="宋体" w:cs="宋体" w:hint="eastAsia"/>
                <w:color w:val="000000"/>
                <w:kern w:val="0"/>
                <w:szCs w:val="21"/>
              </w:rPr>
              <w:t>《财政部关于调整中央和国家机关差旅住宿费标准等有关问题的通知》财行〔</w:t>
            </w:r>
            <w:r>
              <w:rPr>
                <w:rFonts w:ascii="宋体" w:eastAsia="宋体" w:hAnsi="宋体" w:cs="宋体" w:hint="eastAsia"/>
                <w:color w:val="000000"/>
                <w:kern w:val="0"/>
                <w:szCs w:val="21"/>
              </w:rPr>
              <w:t>2015</w:t>
            </w:r>
            <w:r>
              <w:rPr>
                <w:rFonts w:ascii="宋体" w:eastAsia="宋体" w:hAnsi="宋体" w:cs="宋体" w:hint="eastAsia"/>
                <w:color w:val="000000"/>
                <w:kern w:val="0"/>
                <w:szCs w:val="21"/>
              </w:rPr>
              <w:t>〕</w:t>
            </w:r>
            <w:proofErr w:type="gramEnd"/>
            <w:r>
              <w:rPr>
                <w:rFonts w:ascii="宋体" w:eastAsia="宋体" w:hAnsi="宋体" w:cs="宋体" w:hint="eastAsia"/>
                <w:color w:val="000000"/>
                <w:kern w:val="0"/>
                <w:szCs w:val="21"/>
              </w:rPr>
              <w:t>497</w:t>
            </w:r>
            <w:r>
              <w:rPr>
                <w:rFonts w:ascii="宋体" w:eastAsia="宋体" w:hAnsi="宋体" w:cs="宋体" w:hint="eastAsia"/>
                <w:color w:val="000000"/>
                <w:kern w:val="0"/>
                <w:szCs w:val="21"/>
              </w:rPr>
              <w:t>号中其他人员标准实报实销。</w:t>
            </w:r>
          </w:p>
          <w:p w:rsidR="00283890" w:rsidRDefault="0057643A">
            <w:pPr>
              <w:autoSpaceDE w:val="0"/>
              <w:autoSpaceDN w:val="0"/>
              <w:adjustRightInd w:val="0"/>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被保险人应尊重保</w:t>
            </w:r>
            <w:r>
              <w:rPr>
                <w:rFonts w:ascii="宋体" w:eastAsia="宋体" w:hAnsi="宋体" w:cs="宋体" w:hint="eastAsia"/>
                <w:color w:val="000000"/>
                <w:kern w:val="0"/>
                <w:szCs w:val="21"/>
              </w:rPr>
              <w:t>险人对诉讼的抗辩意见。但不应排除被保险人上诉、申请鉴定人出庭、重新鉴定的权利。</w:t>
            </w:r>
          </w:p>
          <w:p w:rsidR="00283890" w:rsidRDefault="00283890">
            <w:pPr>
              <w:autoSpaceDE w:val="0"/>
              <w:autoSpaceDN w:val="0"/>
              <w:adjustRightInd w:val="0"/>
              <w:spacing w:line="360" w:lineRule="auto"/>
              <w:jc w:val="left"/>
              <w:rPr>
                <w:rFonts w:ascii="宋体" w:eastAsia="宋体" w:hAnsi="宋体" w:cs="宋体"/>
                <w:color w:val="000000"/>
                <w:kern w:val="0"/>
                <w:szCs w:val="21"/>
              </w:rPr>
            </w:pPr>
          </w:p>
          <w:p w:rsidR="00283890" w:rsidRDefault="0057643A">
            <w:pPr>
              <w:autoSpaceDE w:val="0"/>
              <w:autoSpaceDN w:val="0"/>
              <w:adjustRightInd w:val="0"/>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7.13 </w:t>
            </w:r>
            <w:r>
              <w:rPr>
                <w:rFonts w:ascii="宋体" w:eastAsia="宋体" w:hAnsi="宋体" w:cs="宋体" w:hint="eastAsia"/>
                <w:color w:val="000000"/>
                <w:kern w:val="0"/>
                <w:szCs w:val="21"/>
              </w:rPr>
              <w:t>本保险合同约定的</w:t>
            </w:r>
            <w:proofErr w:type="gramStart"/>
            <w:r>
              <w:rPr>
                <w:rFonts w:ascii="宋体" w:eastAsia="宋体" w:hAnsi="宋体" w:cs="宋体" w:hint="eastAsia"/>
                <w:color w:val="000000"/>
                <w:kern w:val="0"/>
                <w:szCs w:val="21"/>
              </w:rPr>
              <w:t>医</w:t>
            </w:r>
            <w:proofErr w:type="gramEnd"/>
            <w:r>
              <w:rPr>
                <w:rFonts w:ascii="宋体" w:eastAsia="宋体" w:hAnsi="宋体" w:cs="宋体" w:hint="eastAsia"/>
                <w:color w:val="000000"/>
                <w:kern w:val="0"/>
                <w:szCs w:val="21"/>
              </w:rPr>
              <w:t>患纠纷人民调解委员会指广东和谐</w:t>
            </w:r>
            <w:proofErr w:type="gramStart"/>
            <w:r>
              <w:rPr>
                <w:rFonts w:ascii="宋体" w:eastAsia="宋体" w:hAnsi="宋体" w:cs="宋体" w:hint="eastAsia"/>
                <w:color w:val="000000"/>
                <w:kern w:val="0"/>
                <w:szCs w:val="21"/>
              </w:rPr>
              <w:t>医</w:t>
            </w:r>
            <w:proofErr w:type="gramEnd"/>
            <w:r>
              <w:rPr>
                <w:rFonts w:ascii="宋体" w:eastAsia="宋体" w:hAnsi="宋体" w:cs="宋体" w:hint="eastAsia"/>
                <w:color w:val="000000"/>
                <w:kern w:val="0"/>
                <w:szCs w:val="21"/>
              </w:rPr>
              <w:t>患纠纷人民调解委员会及其各地市</w:t>
            </w:r>
            <w:proofErr w:type="gramStart"/>
            <w:r>
              <w:rPr>
                <w:rFonts w:ascii="宋体" w:eastAsia="宋体" w:hAnsi="宋体" w:cs="宋体" w:hint="eastAsia"/>
                <w:color w:val="000000"/>
                <w:kern w:val="0"/>
                <w:szCs w:val="21"/>
              </w:rPr>
              <w:t>医</w:t>
            </w:r>
            <w:proofErr w:type="gramEnd"/>
            <w:r>
              <w:rPr>
                <w:rFonts w:ascii="宋体" w:eastAsia="宋体" w:hAnsi="宋体" w:cs="宋体" w:hint="eastAsia"/>
                <w:color w:val="000000"/>
                <w:kern w:val="0"/>
                <w:szCs w:val="21"/>
              </w:rPr>
              <w:t>患纠纷人民调解委员会。</w:t>
            </w:r>
          </w:p>
          <w:p w:rsidR="00283890" w:rsidRDefault="00283890">
            <w:pPr>
              <w:autoSpaceDE w:val="0"/>
              <w:autoSpaceDN w:val="0"/>
              <w:adjustRightInd w:val="0"/>
              <w:spacing w:line="360" w:lineRule="auto"/>
              <w:jc w:val="left"/>
              <w:rPr>
                <w:rFonts w:ascii="宋体" w:eastAsia="宋体" w:hAnsi="宋体" w:cs="宋体"/>
                <w:color w:val="000000"/>
                <w:kern w:val="0"/>
                <w:szCs w:val="21"/>
              </w:rPr>
            </w:pPr>
          </w:p>
          <w:p w:rsidR="00283890" w:rsidRDefault="0057643A">
            <w:pPr>
              <w:autoSpaceDE w:val="0"/>
              <w:autoSpaceDN w:val="0"/>
              <w:adjustRightInd w:val="0"/>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7.14 </w:t>
            </w:r>
            <w:r>
              <w:rPr>
                <w:rFonts w:ascii="宋体" w:eastAsia="宋体" w:hAnsi="宋体" w:cs="宋体" w:hint="eastAsia"/>
                <w:color w:val="000000"/>
                <w:kern w:val="0"/>
                <w:szCs w:val="21"/>
              </w:rPr>
              <w:t>确定患方首次向被保险人提出损害赔偿请求的时间规则：</w:t>
            </w:r>
          </w:p>
          <w:p w:rsidR="00283890" w:rsidRDefault="0057643A">
            <w:pPr>
              <w:autoSpaceDE w:val="0"/>
              <w:autoSpaceDN w:val="0"/>
              <w:adjustRightInd w:val="0"/>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患者接受诊疗活动导致人身损害的时间、患方首次投诉时间和医疗机构报案时间在同一保险期间内的案件，以医疗机构报案时填写的时间为准。</w:t>
            </w:r>
          </w:p>
          <w:p w:rsidR="00283890" w:rsidRDefault="0057643A">
            <w:pPr>
              <w:autoSpaceDE w:val="0"/>
              <w:autoSpaceDN w:val="0"/>
              <w:adjustRightInd w:val="0"/>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患者接受诊疗活动导致人身损害的时间、患方首次投诉时间和医疗机构报案时间不在同一保险期内的案件，以下述材料记载时间中最早的日期为准：</w:t>
            </w:r>
            <w:proofErr w:type="gramStart"/>
            <w:r>
              <w:rPr>
                <w:rFonts w:ascii="宋体" w:eastAsia="宋体" w:hAnsi="宋体" w:cs="宋体" w:hint="eastAsia"/>
                <w:color w:val="000000"/>
                <w:kern w:val="0"/>
                <w:szCs w:val="21"/>
              </w:rPr>
              <w:t>患方向</w:t>
            </w:r>
            <w:proofErr w:type="gramEnd"/>
            <w:r>
              <w:rPr>
                <w:rFonts w:ascii="宋体" w:eastAsia="宋体" w:hAnsi="宋体" w:cs="宋体" w:hint="eastAsia"/>
                <w:color w:val="000000"/>
                <w:kern w:val="0"/>
                <w:szCs w:val="21"/>
              </w:rPr>
              <w:t>医疗机构或者行政部门书面投诉材料日期</w:t>
            </w:r>
            <w:r>
              <w:rPr>
                <w:rFonts w:ascii="宋体" w:eastAsia="宋体" w:hAnsi="宋体" w:cs="宋体" w:hint="eastAsia"/>
                <w:color w:val="000000"/>
                <w:kern w:val="0"/>
                <w:szCs w:val="21"/>
              </w:rPr>
              <w:t>(</w:t>
            </w:r>
            <w:r>
              <w:rPr>
                <w:rFonts w:ascii="宋体" w:eastAsia="宋体" w:hAnsi="宋体" w:cs="宋体" w:hint="eastAsia"/>
                <w:color w:val="000000"/>
                <w:kern w:val="0"/>
                <w:szCs w:val="21"/>
              </w:rPr>
              <w:t>患方或患方代理人签字）、司法鉴定（含尸检和医疗事故鉴定）的申请日期、人民调解申请日期、法院传票通知日期等与纠纷相关书面材料。</w:t>
            </w:r>
            <w:r>
              <w:rPr>
                <w:rFonts w:ascii="宋体" w:eastAsia="宋体" w:hAnsi="宋体" w:cs="宋体" w:hint="eastAsia"/>
                <w:color w:val="000000"/>
                <w:kern w:val="0"/>
                <w:szCs w:val="21"/>
              </w:rPr>
              <w:t xml:space="preserve">                                      </w:t>
            </w:r>
          </w:p>
          <w:p w:rsidR="00283890" w:rsidRDefault="00283890">
            <w:pPr>
              <w:autoSpaceDE w:val="0"/>
              <w:autoSpaceDN w:val="0"/>
              <w:adjustRightInd w:val="0"/>
              <w:spacing w:line="360" w:lineRule="auto"/>
              <w:jc w:val="left"/>
              <w:rPr>
                <w:rFonts w:ascii="宋体" w:eastAsia="宋体" w:hAnsi="宋体" w:cs="宋体"/>
                <w:color w:val="000000"/>
                <w:kern w:val="0"/>
                <w:szCs w:val="21"/>
              </w:rPr>
            </w:pPr>
          </w:p>
          <w:p w:rsidR="00283890" w:rsidRDefault="0057643A">
            <w:pPr>
              <w:autoSpaceDE w:val="0"/>
              <w:autoSpaceDN w:val="0"/>
              <w:adjustRightInd w:val="0"/>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7.15 </w:t>
            </w:r>
            <w:r>
              <w:rPr>
                <w:rFonts w:ascii="宋体" w:eastAsia="宋体" w:hAnsi="宋体" w:cs="宋体" w:hint="eastAsia"/>
                <w:color w:val="000000"/>
                <w:kern w:val="0"/>
                <w:szCs w:val="21"/>
              </w:rPr>
              <w:t>本合同到期时，续保保费按照本保单年度赔付率进行调整，即：续保保费</w:t>
            </w:r>
            <w:r>
              <w:rPr>
                <w:rFonts w:ascii="宋体" w:eastAsia="宋体" w:hAnsi="宋体" w:cs="宋体" w:hint="eastAsia"/>
                <w:color w:val="000000"/>
                <w:kern w:val="0"/>
                <w:szCs w:val="21"/>
              </w:rPr>
              <w:t>=</w:t>
            </w:r>
            <w:r>
              <w:rPr>
                <w:rFonts w:ascii="宋体" w:eastAsia="宋体" w:hAnsi="宋体" w:cs="宋体" w:hint="eastAsia"/>
                <w:color w:val="000000"/>
                <w:kern w:val="0"/>
                <w:szCs w:val="21"/>
              </w:rPr>
              <w:t>上年度保费</w:t>
            </w:r>
            <w:r>
              <w:rPr>
                <w:rFonts w:ascii="宋体" w:eastAsia="宋体" w:hAnsi="宋体" w:cs="宋体" w:hint="eastAsia"/>
                <w:color w:val="000000"/>
                <w:kern w:val="0"/>
                <w:szCs w:val="21"/>
              </w:rPr>
              <w:t xml:space="preserve">  * </w:t>
            </w:r>
            <w:r>
              <w:rPr>
                <w:rFonts w:ascii="宋体" w:eastAsia="宋体" w:hAnsi="宋体" w:cs="宋体" w:hint="eastAsia"/>
                <w:color w:val="000000"/>
                <w:kern w:val="0"/>
                <w:szCs w:val="21"/>
              </w:rPr>
              <w:t>赔偿标准增长系数</w:t>
            </w:r>
            <w:r>
              <w:rPr>
                <w:rFonts w:ascii="宋体" w:eastAsia="宋体" w:hAnsi="宋体" w:cs="宋体" w:hint="eastAsia"/>
                <w:color w:val="000000"/>
                <w:kern w:val="0"/>
                <w:szCs w:val="21"/>
              </w:rPr>
              <w:t xml:space="preserve"> * </w:t>
            </w:r>
            <w:r>
              <w:rPr>
                <w:rFonts w:ascii="宋体" w:eastAsia="宋体" w:hAnsi="宋体" w:cs="宋体" w:hint="eastAsia"/>
                <w:color w:val="000000"/>
                <w:kern w:val="0"/>
                <w:szCs w:val="21"/>
              </w:rPr>
              <w:t>续保调整因子，赔偿</w:t>
            </w:r>
            <w:r>
              <w:rPr>
                <w:rFonts w:ascii="宋体" w:eastAsia="宋体" w:hAnsi="宋体" w:cs="宋体" w:hint="eastAsia"/>
                <w:color w:val="000000"/>
                <w:kern w:val="0"/>
                <w:szCs w:val="21"/>
              </w:rPr>
              <w:t>标准增幅系数视赔付率情况再确定是否增加。</w:t>
            </w:r>
          </w:p>
          <w:p w:rsidR="00283890" w:rsidRDefault="0057643A">
            <w:pPr>
              <w:autoSpaceDE w:val="0"/>
              <w:autoSpaceDN w:val="0"/>
              <w:adjustRightInd w:val="0"/>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续保调整因子如下：</w:t>
            </w:r>
          </w:p>
          <w:tbl>
            <w:tblPr>
              <w:tblW w:w="7290" w:type="dxa"/>
              <w:tblInd w:w="755" w:type="dxa"/>
              <w:tblLayout w:type="fixed"/>
              <w:tblLook w:val="04A0" w:firstRow="1" w:lastRow="0" w:firstColumn="1" w:lastColumn="0" w:noHBand="0" w:noVBand="1"/>
            </w:tblPr>
            <w:tblGrid>
              <w:gridCol w:w="3478"/>
              <w:gridCol w:w="3812"/>
            </w:tblGrid>
            <w:tr w:rsidR="00283890">
              <w:trPr>
                <w:trHeight w:val="119"/>
              </w:trPr>
              <w:tc>
                <w:tcPr>
                  <w:tcW w:w="3478" w:type="dxa"/>
                  <w:tcBorders>
                    <w:top w:val="single" w:sz="0" w:space="0" w:color="000000"/>
                    <w:left w:val="single" w:sz="0" w:space="0" w:color="000000"/>
                    <w:bottom w:val="single" w:sz="4" w:space="0" w:color="auto"/>
                    <w:right w:val="single" w:sz="0" w:space="0" w:color="000000"/>
                  </w:tcBorders>
                  <w:shd w:val="solid" w:color="E0E0E0" w:fill="auto"/>
                  <w:tcMar>
                    <w:top w:w="0" w:type="dxa"/>
                    <w:left w:w="108" w:type="dxa"/>
                    <w:bottom w:w="0" w:type="dxa"/>
                    <w:right w:w="108" w:type="dxa"/>
                  </w:tcMar>
                </w:tcPr>
                <w:p w:rsidR="00283890" w:rsidRDefault="0057643A">
                  <w:pPr>
                    <w:autoSpaceDE w:val="0"/>
                    <w:autoSpaceDN w:val="0"/>
                    <w:adjustRightInd w:val="0"/>
                    <w:rPr>
                      <w:rFonts w:ascii="宋体" w:eastAsia="宋体" w:hAnsi="宋体" w:cs="宋体"/>
                      <w:kern w:val="0"/>
                      <w:szCs w:val="21"/>
                    </w:rPr>
                  </w:pPr>
                  <w:r>
                    <w:rPr>
                      <w:rFonts w:ascii="宋体" w:eastAsia="宋体" w:hAnsi="宋体" w:cs="宋体" w:hint="eastAsia"/>
                      <w:kern w:val="0"/>
                      <w:szCs w:val="21"/>
                    </w:rPr>
                    <w:t>医疗机构上年赔付率</w:t>
                  </w:r>
                </w:p>
              </w:tc>
              <w:tc>
                <w:tcPr>
                  <w:tcW w:w="3812" w:type="dxa"/>
                  <w:tcBorders>
                    <w:top w:val="single" w:sz="0" w:space="0" w:color="000000"/>
                    <w:left w:val="single" w:sz="0" w:space="0" w:color="000000"/>
                    <w:bottom w:val="single" w:sz="4" w:space="0" w:color="auto"/>
                    <w:right w:val="single" w:sz="0" w:space="0" w:color="000000"/>
                  </w:tcBorders>
                  <w:shd w:val="solid" w:color="E0E0E0" w:fill="auto"/>
                  <w:tcMar>
                    <w:top w:w="0" w:type="dxa"/>
                    <w:left w:w="108" w:type="dxa"/>
                    <w:bottom w:w="0" w:type="dxa"/>
                    <w:right w:w="108" w:type="dxa"/>
                  </w:tcMar>
                </w:tcPr>
                <w:p w:rsidR="00283890" w:rsidRDefault="0057643A">
                  <w:pPr>
                    <w:autoSpaceDE w:val="0"/>
                    <w:autoSpaceDN w:val="0"/>
                    <w:adjustRightInd w:val="0"/>
                    <w:rPr>
                      <w:rFonts w:ascii="宋体" w:eastAsia="宋体" w:hAnsi="宋体" w:cs="宋体"/>
                      <w:kern w:val="0"/>
                      <w:szCs w:val="21"/>
                    </w:rPr>
                  </w:pPr>
                  <w:r>
                    <w:rPr>
                      <w:rFonts w:ascii="宋体" w:eastAsia="宋体" w:hAnsi="宋体" w:cs="宋体" w:hint="eastAsia"/>
                      <w:kern w:val="0"/>
                      <w:szCs w:val="21"/>
                    </w:rPr>
                    <w:t>续保调整因子</w:t>
                  </w:r>
                </w:p>
              </w:tc>
            </w:tr>
            <w:tr w:rsidR="00283890">
              <w:trPr>
                <w:trHeight w:val="119"/>
              </w:trPr>
              <w:tc>
                <w:tcPr>
                  <w:tcW w:w="347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tcPr>
                <w:p w:rsidR="00283890" w:rsidRDefault="0057643A">
                  <w:pPr>
                    <w:autoSpaceDE w:val="0"/>
                    <w:autoSpaceDN w:val="0"/>
                    <w:adjustRightInd w:val="0"/>
                    <w:rPr>
                      <w:rFonts w:ascii="宋体" w:eastAsia="宋体" w:hAnsi="宋体" w:cs="宋体"/>
                      <w:kern w:val="0"/>
                      <w:szCs w:val="21"/>
                    </w:rPr>
                  </w:pPr>
                  <w:r>
                    <w:rPr>
                      <w:rFonts w:ascii="宋体" w:eastAsia="宋体" w:hAnsi="宋体" w:cs="宋体" w:hint="eastAsia"/>
                      <w:kern w:val="0"/>
                      <w:szCs w:val="21"/>
                    </w:rPr>
                    <w:t>0%</w:t>
                  </w:r>
                  <w:r>
                    <w:rPr>
                      <w:rFonts w:ascii="宋体" w:eastAsia="宋体" w:hAnsi="宋体" w:cs="宋体" w:hint="eastAsia"/>
                      <w:kern w:val="0"/>
                      <w:szCs w:val="21"/>
                    </w:rPr>
                    <w:t>～</w:t>
                  </w:r>
                  <w:r>
                    <w:rPr>
                      <w:rFonts w:ascii="宋体" w:eastAsia="宋体" w:hAnsi="宋体" w:cs="宋体" w:hint="eastAsia"/>
                      <w:kern w:val="0"/>
                      <w:szCs w:val="21"/>
                    </w:rPr>
                    <w:t>30%</w:t>
                  </w:r>
                  <w:r>
                    <w:rPr>
                      <w:rFonts w:ascii="宋体" w:eastAsia="宋体" w:hAnsi="宋体" w:cs="宋体" w:hint="eastAsia"/>
                      <w:kern w:val="0"/>
                      <w:szCs w:val="21"/>
                    </w:rPr>
                    <w:t>（含</w:t>
                  </w:r>
                  <w:r>
                    <w:rPr>
                      <w:rFonts w:ascii="宋体" w:eastAsia="宋体" w:hAnsi="宋体" w:cs="宋体" w:hint="eastAsia"/>
                      <w:kern w:val="0"/>
                      <w:szCs w:val="21"/>
                    </w:rPr>
                    <w:t>30%</w:t>
                  </w:r>
                  <w:r>
                    <w:rPr>
                      <w:rFonts w:ascii="宋体" w:eastAsia="宋体" w:hAnsi="宋体" w:cs="宋体" w:hint="eastAsia"/>
                      <w:kern w:val="0"/>
                      <w:szCs w:val="21"/>
                    </w:rPr>
                    <w:t>）</w:t>
                  </w:r>
                </w:p>
              </w:tc>
              <w:tc>
                <w:tcPr>
                  <w:tcW w:w="3812"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tcPr>
                <w:p w:rsidR="00283890" w:rsidRDefault="0057643A">
                  <w:pPr>
                    <w:autoSpaceDE w:val="0"/>
                    <w:autoSpaceDN w:val="0"/>
                    <w:adjustRightInd w:val="0"/>
                    <w:rPr>
                      <w:rFonts w:ascii="宋体" w:eastAsia="宋体" w:hAnsi="宋体" w:cs="宋体"/>
                      <w:kern w:val="0"/>
                      <w:szCs w:val="21"/>
                    </w:rPr>
                  </w:pPr>
                  <w:r>
                    <w:rPr>
                      <w:rFonts w:ascii="宋体" w:eastAsia="宋体" w:hAnsi="宋体" w:cs="宋体" w:hint="eastAsia"/>
                      <w:kern w:val="0"/>
                      <w:szCs w:val="21"/>
                    </w:rPr>
                    <w:t>0.8</w:t>
                  </w:r>
                </w:p>
              </w:tc>
            </w:tr>
            <w:tr w:rsidR="00283890">
              <w:trPr>
                <w:trHeight w:val="119"/>
              </w:trPr>
              <w:tc>
                <w:tcPr>
                  <w:tcW w:w="347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tcPr>
                <w:p w:rsidR="00283890" w:rsidRDefault="0057643A">
                  <w:pPr>
                    <w:autoSpaceDE w:val="0"/>
                    <w:autoSpaceDN w:val="0"/>
                    <w:adjustRightInd w:val="0"/>
                    <w:rPr>
                      <w:rFonts w:ascii="宋体" w:eastAsia="宋体" w:hAnsi="宋体" w:cs="宋体"/>
                      <w:kern w:val="0"/>
                      <w:szCs w:val="21"/>
                    </w:rPr>
                  </w:pPr>
                  <w:r>
                    <w:rPr>
                      <w:rFonts w:ascii="宋体" w:eastAsia="宋体" w:hAnsi="宋体" w:cs="宋体" w:hint="eastAsia"/>
                      <w:kern w:val="0"/>
                      <w:szCs w:val="21"/>
                    </w:rPr>
                    <w:t>30%</w:t>
                  </w:r>
                  <w:r>
                    <w:rPr>
                      <w:rFonts w:ascii="宋体" w:eastAsia="宋体" w:hAnsi="宋体" w:cs="宋体" w:hint="eastAsia"/>
                      <w:kern w:val="0"/>
                      <w:szCs w:val="21"/>
                    </w:rPr>
                    <w:t>～</w:t>
                  </w:r>
                  <w:r>
                    <w:rPr>
                      <w:rFonts w:ascii="宋体" w:eastAsia="宋体" w:hAnsi="宋体" w:cs="宋体" w:hint="eastAsia"/>
                      <w:kern w:val="0"/>
                      <w:szCs w:val="21"/>
                    </w:rPr>
                    <w:t>50%</w:t>
                  </w:r>
                  <w:r>
                    <w:rPr>
                      <w:rFonts w:ascii="宋体" w:eastAsia="宋体" w:hAnsi="宋体" w:cs="宋体" w:hint="eastAsia"/>
                      <w:kern w:val="0"/>
                      <w:szCs w:val="21"/>
                    </w:rPr>
                    <w:t>（含</w:t>
                  </w:r>
                  <w:r>
                    <w:rPr>
                      <w:rFonts w:ascii="宋体" w:eastAsia="宋体" w:hAnsi="宋体" w:cs="宋体" w:hint="eastAsia"/>
                      <w:kern w:val="0"/>
                      <w:szCs w:val="21"/>
                    </w:rPr>
                    <w:t>50%</w:t>
                  </w:r>
                  <w:r>
                    <w:rPr>
                      <w:rFonts w:ascii="宋体" w:eastAsia="宋体" w:hAnsi="宋体" w:cs="宋体" w:hint="eastAsia"/>
                      <w:kern w:val="0"/>
                      <w:szCs w:val="21"/>
                    </w:rPr>
                    <w:t>）</w:t>
                  </w:r>
                </w:p>
              </w:tc>
              <w:tc>
                <w:tcPr>
                  <w:tcW w:w="3812"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tcPr>
                <w:p w:rsidR="00283890" w:rsidRDefault="0057643A">
                  <w:pPr>
                    <w:autoSpaceDE w:val="0"/>
                    <w:autoSpaceDN w:val="0"/>
                    <w:adjustRightInd w:val="0"/>
                    <w:rPr>
                      <w:rFonts w:ascii="宋体" w:eastAsia="宋体" w:hAnsi="宋体" w:cs="宋体"/>
                      <w:kern w:val="0"/>
                      <w:szCs w:val="21"/>
                    </w:rPr>
                  </w:pPr>
                  <w:r>
                    <w:rPr>
                      <w:rFonts w:ascii="宋体" w:eastAsia="宋体" w:hAnsi="宋体" w:cs="宋体" w:hint="eastAsia"/>
                      <w:kern w:val="0"/>
                      <w:szCs w:val="21"/>
                    </w:rPr>
                    <w:t>0.9</w:t>
                  </w:r>
                </w:p>
              </w:tc>
            </w:tr>
            <w:tr w:rsidR="00283890">
              <w:trPr>
                <w:trHeight w:val="119"/>
              </w:trPr>
              <w:tc>
                <w:tcPr>
                  <w:tcW w:w="347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tcPr>
                <w:p w:rsidR="00283890" w:rsidRDefault="0057643A">
                  <w:pPr>
                    <w:autoSpaceDE w:val="0"/>
                    <w:autoSpaceDN w:val="0"/>
                    <w:adjustRightInd w:val="0"/>
                    <w:rPr>
                      <w:rFonts w:ascii="宋体" w:eastAsia="宋体" w:hAnsi="宋体" w:cs="宋体"/>
                      <w:kern w:val="0"/>
                      <w:szCs w:val="21"/>
                    </w:rPr>
                  </w:pPr>
                  <w:r>
                    <w:rPr>
                      <w:rFonts w:ascii="宋体" w:eastAsia="宋体" w:hAnsi="宋体" w:cs="宋体" w:hint="eastAsia"/>
                      <w:kern w:val="0"/>
                      <w:szCs w:val="21"/>
                    </w:rPr>
                    <w:t>50%</w:t>
                  </w:r>
                  <w:r>
                    <w:rPr>
                      <w:rFonts w:ascii="宋体" w:eastAsia="宋体" w:hAnsi="宋体" w:cs="宋体" w:hint="eastAsia"/>
                      <w:kern w:val="0"/>
                      <w:szCs w:val="21"/>
                    </w:rPr>
                    <w:t>～</w:t>
                  </w:r>
                  <w:r>
                    <w:rPr>
                      <w:rFonts w:ascii="宋体" w:eastAsia="宋体" w:hAnsi="宋体" w:cs="宋体" w:hint="eastAsia"/>
                      <w:kern w:val="0"/>
                      <w:szCs w:val="21"/>
                    </w:rPr>
                    <w:t>60%</w:t>
                  </w:r>
                  <w:r>
                    <w:rPr>
                      <w:rFonts w:ascii="宋体" w:eastAsia="宋体" w:hAnsi="宋体" w:cs="宋体" w:hint="eastAsia"/>
                      <w:kern w:val="0"/>
                      <w:szCs w:val="21"/>
                    </w:rPr>
                    <w:t>（含</w:t>
                  </w:r>
                  <w:r>
                    <w:rPr>
                      <w:rFonts w:ascii="宋体" w:eastAsia="宋体" w:hAnsi="宋体" w:cs="宋体" w:hint="eastAsia"/>
                      <w:kern w:val="0"/>
                      <w:szCs w:val="21"/>
                    </w:rPr>
                    <w:t>60%</w:t>
                  </w:r>
                  <w:r>
                    <w:rPr>
                      <w:rFonts w:ascii="宋体" w:eastAsia="宋体" w:hAnsi="宋体" w:cs="宋体" w:hint="eastAsia"/>
                      <w:kern w:val="0"/>
                      <w:szCs w:val="21"/>
                    </w:rPr>
                    <w:t>）</w:t>
                  </w:r>
                </w:p>
              </w:tc>
              <w:tc>
                <w:tcPr>
                  <w:tcW w:w="3812"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tcPr>
                <w:p w:rsidR="00283890" w:rsidRDefault="0057643A">
                  <w:pPr>
                    <w:autoSpaceDE w:val="0"/>
                    <w:autoSpaceDN w:val="0"/>
                    <w:adjustRightInd w:val="0"/>
                    <w:rPr>
                      <w:rFonts w:ascii="宋体" w:eastAsia="宋体" w:hAnsi="宋体" w:cs="宋体"/>
                      <w:kern w:val="0"/>
                      <w:szCs w:val="21"/>
                    </w:rPr>
                  </w:pPr>
                  <w:r>
                    <w:rPr>
                      <w:rFonts w:ascii="宋体" w:eastAsia="宋体" w:hAnsi="宋体" w:cs="宋体" w:hint="eastAsia"/>
                      <w:kern w:val="0"/>
                      <w:szCs w:val="21"/>
                    </w:rPr>
                    <w:t>1</w:t>
                  </w:r>
                </w:p>
              </w:tc>
            </w:tr>
            <w:tr w:rsidR="00283890">
              <w:trPr>
                <w:trHeight w:val="119"/>
              </w:trPr>
              <w:tc>
                <w:tcPr>
                  <w:tcW w:w="347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tcPr>
                <w:p w:rsidR="00283890" w:rsidRDefault="0057643A">
                  <w:pPr>
                    <w:autoSpaceDE w:val="0"/>
                    <w:autoSpaceDN w:val="0"/>
                    <w:adjustRightInd w:val="0"/>
                    <w:rPr>
                      <w:rFonts w:ascii="宋体" w:eastAsia="宋体" w:hAnsi="宋体" w:cs="宋体"/>
                      <w:kern w:val="0"/>
                      <w:szCs w:val="21"/>
                    </w:rPr>
                  </w:pPr>
                  <w:r>
                    <w:rPr>
                      <w:rFonts w:ascii="宋体" w:eastAsia="宋体" w:hAnsi="宋体" w:cs="宋体" w:hint="eastAsia"/>
                      <w:kern w:val="0"/>
                      <w:szCs w:val="21"/>
                    </w:rPr>
                    <w:t>60%</w:t>
                  </w:r>
                  <w:r>
                    <w:rPr>
                      <w:rFonts w:ascii="宋体" w:eastAsia="宋体" w:hAnsi="宋体" w:cs="宋体" w:hint="eastAsia"/>
                      <w:kern w:val="0"/>
                      <w:szCs w:val="21"/>
                    </w:rPr>
                    <w:t>～</w:t>
                  </w:r>
                  <w:r>
                    <w:rPr>
                      <w:rFonts w:ascii="宋体" w:eastAsia="宋体" w:hAnsi="宋体" w:cs="宋体" w:hint="eastAsia"/>
                      <w:kern w:val="0"/>
                      <w:szCs w:val="21"/>
                    </w:rPr>
                    <w:t>70%</w:t>
                  </w:r>
                  <w:r>
                    <w:rPr>
                      <w:rFonts w:ascii="宋体" w:eastAsia="宋体" w:hAnsi="宋体" w:cs="宋体" w:hint="eastAsia"/>
                      <w:kern w:val="0"/>
                      <w:szCs w:val="21"/>
                    </w:rPr>
                    <w:t>（含</w:t>
                  </w:r>
                  <w:r>
                    <w:rPr>
                      <w:rFonts w:ascii="宋体" w:eastAsia="宋体" w:hAnsi="宋体" w:cs="宋体" w:hint="eastAsia"/>
                      <w:kern w:val="0"/>
                      <w:szCs w:val="21"/>
                    </w:rPr>
                    <w:t>70%</w:t>
                  </w:r>
                  <w:r>
                    <w:rPr>
                      <w:rFonts w:ascii="宋体" w:eastAsia="宋体" w:hAnsi="宋体" w:cs="宋体" w:hint="eastAsia"/>
                      <w:kern w:val="0"/>
                      <w:szCs w:val="21"/>
                    </w:rPr>
                    <w:t>）</w:t>
                  </w:r>
                </w:p>
              </w:tc>
              <w:tc>
                <w:tcPr>
                  <w:tcW w:w="3812"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tcPr>
                <w:p w:rsidR="00283890" w:rsidRDefault="0057643A">
                  <w:pPr>
                    <w:autoSpaceDE w:val="0"/>
                    <w:autoSpaceDN w:val="0"/>
                    <w:adjustRightInd w:val="0"/>
                    <w:rPr>
                      <w:rFonts w:ascii="宋体" w:eastAsia="宋体" w:hAnsi="宋体" w:cs="宋体"/>
                      <w:kern w:val="0"/>
                      <w:szCs w:val="21"/>
                    </w:rPr>
                  </w:pPr>
                  <w:r>
                    <w:rPr>
                      <w:rFonts w:ascii="宋体" w:eastAsia="宋体" w:hAnsi="宋体" w:cs="宋体" w:hint="eastAsia"/>
                      <w:kern w:val="0"/>
                      <w:szCs w:val="21"/>
                    </w:rPr>
                    <w:t>1.1</w:t>
                  </w:r>
                </w:p>
              </w:tc>
            </w:tr>
            <w:tr w:rsidR="00283890">
              <w:trPr>
                <w:trHeight w:val="119"/>
              </w:trPr>
              <w:tc>
                <w:tcPr>
                  <w:tcW w:w="347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tcPr>
                <w:p w:rsidR="00283890" w:rsidRDefault="0057643A">
                  <w:pPr>
                    <w:autoSpaceDE w:val="0"/>
                    <w:autoSpaceDN w:val="0"/>
                    <w:adjustRightInd w:val="0"/>
                    <w:rPr>
                      <w:rFonts w:ascii="宋体" w:eastAsia="宋体" w:hAnsi="宋体" w:cs="宋体"/>
                      <w:kern w:val="0"/>
                      <w:szCs w:val="21"/>
                    </w:rPr>
                  </w:pPr>
                  <w:r>
                    <w:rPr>
                      <w:rFonts w:ascii="宋体" w:eastAsia="宋体" w:hAnsi="宋体" w:cs="宋体" w:hint="eastAsia"/>
                      <w:kern w:val="0"/>
                      <w:szCs w:val="21"/>
                    </w:rPr>
                    <w:t>70%</w:t>
                  </w:r>
                  <w:r>
                    <w:rPr>
                      <w:rFonts w:ascii="宋体" w:eastAsia="宋体" w:hAnsi="宋体" w:cs="宋体" w:hint="eastAsia"/>
                      <w:kern w:val="0"/>
                      <w:szCs w:val="21"/>
                    </w:rPr>
                    <w:t>～</w:t>
                  </w:r>
                  <w:r>
                    <w:rPr>
                      <w:rFonts w:ascii="宋体" w:eastAsia="宋体" w:hAnsi="宋体" w:cs="宋体" w:hint="eastAsia"/>
                      <w:kern w:val="0"/>
                      <w:szCs w:val="21"/>
                    </w:rPr>
                    <w:t>80%</w:t>
                  </w:r>
                  <w:r>
                    <w:rPr>
                      <w:rFonts w:ascii="宋体" w:eastAsia="宋体" w:hAnsi="宋体" w:cs="宋体" w:hint="eastAsia"/>
                      <w:kern w:val="0"/>
                      <w:szCs w:val="21"/>
                    </w:rPr>
                    <w:t>（含</w:t>
                  </w:r>
                  <w:r>
                    <w:rPr>
                      <w:rFonts w:ascii="宋体" w:eastAsia="宋体" w:hAnsi="宋体" w:cs="宋体" w:hint="eastAsia"/>
                      <w:kern w:val="0"/>
                      <w:szCs w:val="21"/>
                    </w:rPr>
                    <w:t>80%</w:t>
                  </w:r>
                  <w:r>
                    <w:rPr>
                      <w:rFonts w:ascii="宋体" w:eastAsia="宋体" w:hAnsi="宋体" w:cs="宋体" w:hint="eastAsia"/>
                      <w:kern w:val="0"/>
                      <w:szCs w:val="21"/>
                    </w:rPr>
                    <w:t>）</w:t>
                  </w:r>
                </w:p>
              </w:tc>
              <w:tc>
                <w:tcPr>
                  <w:tcW w:w="3812"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tcPr>
                <w:p w:rsidR="00283890" w:rsidRDefault="0057643A">
                  <w:pPr>
                    <w:autoSpaceDE w:val="0"/>
                    <w:autoSpaceDN w:val="0"/>
                    <w:adjustRightInd w:val="0"/>
                    <w:rPr>
                      <w:rFonts w:ascii="宋体" w:eastAsia="宋体" w:hAnsi="宋体" w:cs="宋体"/>
                      <w:kern w:val="0"/>
                      <w:szCs w:val="21"/>
                    </w:rPr>
                  </w:pPr>
                  <w:r>
                    <w:rPr>
                      <w:rFonts w:ascii="宋体" w:eastAsia="宋体" w:hAnsi="宋体" w:cs="宋体" w:hint="eastAsia"/>
                      <w:kern w:val="0"/>
                      <w:szCs w:val="21"/>
                    </w:rPr>
                    <w:t>1.2</w:t>
                  </w:r>
                </w:p>
              </w:tc>
            </w:tr>
            <w:tr w:rsidR="00283890">
              <w:trPr>
                <w:trHeight w:val="119"/>
              </w:trPr>
              <w:tc>
                <w:tcPr>
                  <w:tcW w:w="347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tcPr>
                <w:p w:rsidR="00283890" w:rsidRDefault="0057643A">
                  <w:pPr>
                    <w:autoSpaceDE w:val="0"/>
                    <w:autoSpaceDN w:val="0"/>
                    <w:adjustRightInd w:val="0"/>
                    <w:rPr>
                      <w:rFonts w:ascii="宋体" w:eastAsia="宋体" w:hAnsi="宋体" w:cs="宋体"/>
                      <w:kern w:val="0"/>
                      <w:szCs w:val="21"/>
                    </w:rPr>
                  </w:pPr>
                  <w:r>
                    <w:rPr>
                      <w:rFonts w:ascii="宋体" w:eastAsia="宋体" w:hAnsi="宋体" w:cs="宋体" w:hint="eastAsia"/>
                      <w:kern w:val="0"/>
                      <w:szCs w:val="21"/>
                    </w:rPr>
                    <w:t>80%</w:t>
                  </w:r>
                  <w:r>
                    <w:rPr>
                      <w:rFonts w:ascii="宋体" w:eastAsia="宋体" w:hAnsi="宋体" w:cs="宋体" w:hint="eastAsia"/>
                      <w:kern w:val="0"/>
                      <w:szCs w:val="21"/>
                    </w:rPr>
                    <w:t>～</w:t>
                  </w:r>
                  <w:r>
                    <w:rPr>
                      <w:rFonts w:ascii="宋体" w:eastAsia="宋体" w:hAnsi="宋体" w:cs="宋体" w:hint="eastAsia"/>
                      <w:kern w:val="0"/>
                      <w:szCs w:val="21"/>
                    </w:rPr>
                    <w:t>100%</w:t>
                  </w:r>
                  <w:r>
                    <w:rPr>
                      <w:rFonts w:ascii="宋体" w:eastAsia="宋体" w:hAnsi="宋体" w:cs="宋体" w:hint="eastAsia"/>
                      <w:kern w:val="0"/>
                      <w:szCs w:val="21"/>
                    </w:rPr>
                    <w:t>（含</w:t>
                  </w:r>
                  <w:r>
                    <w:rPr>
                      <w:rFonts w:ascii="宋体" w:eastAsia="宋体" w:hAnsi="宋体" w:cs="宋体" w:hint="eastAsia"/>
                      <w:kern w:val="0"/>
                      <w:szCs w:val="21"/>
                    </w:rPr>
                    <w:t>100%</w:t>
                  </w:r>
                  <w:r>
                    <w:rPr>
                      <w:rFonts w:ascii="宋体" w:eastAsia="宋体" w:hAnsi="宋体" w:cs="宋体" w:hint="eastAsia"/>
                      <w:kern w:val="0"/>
                      <w:szCs w:val="21"/>
                    </w:rPr>
                    <w:t>）</w:t>
                  </w:r>
                </w:p>
              </w:tc>
              <w:tc>
                <w:tcPr>
                  <w:tcW w:w="3812"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tcPr>
                <w:p w:rsidR="00283890" w:rsidRDefault="0057643A">
                  <w:pPr>
                    <w:autoSpaceDE w:val="0"/>
                    <w:autoSpaceDN w:val="0"/>
                    <w:adjustRightInd w:val="0"/>
                    <w:rPr>
                      <w:rFonts w:ascii="宋体" w:eastAsia="宋体" w:hAnsi="宋体" w:cs="宋体"/>
                      <w:kern w:val="0"/>
                      <w:szCs w:val="21"/>
                    </w:rPr>
                  </w:pPr>
                  <w:r>
                    <w:rPr>
                      <w:rFonts w:ascii="宋体" w:eastAsia="宋体" w:hAnsi="宋体" w:cs="宋体" w:hint="eastAsia"/>
                      <w:kern w:val="0"/>
                      <w:szCs w:val="21"/>
                    </w:rPr>
                    <w:t>1.3</w:t>
                  </w:r>
                </w:p>
              </w:tc>
            </w:tr>
            <w:tr w:rsidR="00283890">
              <w:trPr>
                <w:trHeight w:val="119"/>
              </w:trPr>
              <w:tc>
                <w:tcPr>
                  <w:tcW w:w="3478" w:type="dxa"/>
                  <w:tcBorders>
                    <w:top w:val="single" w:sz="4" w:space="0" w:color="auto"/>
                    <w:left w:val="single" w:sz="4" w:space="0" w:color="auto"/>
                    <w:bottom w:val="single" w:sz="4" w:space="0" w:color="auto"/>
                    <w:right w:val="single" w:sz="4" w:space="0" w:color="auto"/>
                  </w:tcBorders>
                  <w:shd w:val="solid" w:color="FFFFFF" w:fill="auto"/>
                </w:tcPr>
                <w:p w:rsidR="00283890" w:rsidRDefault="0057643A">
                  <w:pPr>
                    <w:autoSpaceDE w:val="0"/>
                    <w:autoSpaceDN w:val="0"/>
                    <w:adjustRightInd w:val="0"/>
                    <w:rPr>
                      <w:rFonts w:ascii="宋体" w:eastAsia="宋体" w:hAnsi="宋体" w:cs="宋体"/>
                      <w:kern w:val="0"/>
                      <w:szCs w:val="21"/>
                    </w:rPr>
                  </w:pPr>
                  <w:r>
                    <w:rPr>
                      <w:rFonts w:ascii="宋体" w:eastAsia="宋体" w:hAnsi="宋体" w:cs="宋体" w:hint="eastAsia"/>
                      <w:kern w:val="0"/>
                      <w:szCs w:val="21"/>
                    </w:rPr>
                    <w:lastRenderedPageBreak/>
                    <w:t>100%</w:t>
                  </w:r>
                  <w:r>
                    <w:rPr>
                      <w:rFonts w:ascii="宋体" w:eastAsia="宋体" w:hAnsi="宋体" w:cs="宋体" w:hint="eastAsia"/>
                      <w:kern w:val="0"/>
                      <w:szCs w:val="21"/>
                    </w:rPr>
                    <w:t>～</w:t>
                  </w:r>
                  <w:r>
                    <w:rPr>
                      <w:rFonts w:ascii="宋体" w:eastAsia="宋体" w:hAnsi="宋体" w:cs="宋体" w:hint="eastAsia"/>
                      <w:kern w:val="0"/>
                      <w:szCs w:val="21"/>
                    </w:rPr>
                    <w:t>120%</w:t>
                  </w:r>
                  <w:r>
                    <w:rPr>
                      <w:rFonts w:ascii="宋体" w:eastAsia="宋体" w:hAnsi="宋体" w:cs="宋体" w:hint="eastAsia"/>
                      <w:kern w:val="0"/>
                      <w:szCs w:val="21"/>
                    </w:rPr>
                    <w:t>（含</w:t>
                  </w:r>
                  <w:r>
                    <w:rPr>
                      <w:rFonts w:ascii="宋体" w:eastAsia="宋体" w:hAnsi="宋体" w:cs="宋体" w:hint="eastAsia"/>
                      <w:kern w:val="0"/>
                      <w:szCs w:val="21"/>
                    </w:rPr>
                    <w:t>120%</w:t>
                  </w:r>
                  <w:r>
                    <w:rPr>
                      <w:rFonts w:ascii="宋体" w:eastAsia="宋体" w:hAnsi="宋体" w:cs="宋体" w:hint="eastAsia"/>
                      <w:kern w:val="0"/>
                      <w:szCs w:val="21"/>
                    </w:rPr>
                    <w:t>）</w:t>
                  </w:r>
                </w:p>
              </w:tc>
              <w:tc>
                <w:tcPr>
                  <w:tcW w:w="3812" w:type="dxa"/>
                  <w:tcBorders>
                    <w:top w:val="single" w:sz="4" w:space="0" w:color="auto"/>
                    <w:left w:val="single" w:sz="4" w:space="0" w:color="auto"/>
                    <w:bottom w:val="single" w:sz="4" w:space="0" w:color="auto"/>
                    <w:right w:val="single" w:sz="4" w:space="0" w:color="auto"/>
                  </w:tcBorders>
                  <w:shd w:val="solid" w:color="FFFFFF" w:fill="auto"/>
                </w:tcPr>
                <w:p w:rsidR="00283890" w:rsidRDefault="0057643A">
                  <w:pPr>
                    <w:autoSpaceDE w:val="0"/>
                    <w:autoSpaceDN w:val="0"/>
                    <w:adjustRightInd w:val="0"/>
                    <w:rPr>
                      <w:rFonts w:ascii="宋体" w:eastAsia="宋体" w:hAnsi="宋体" w:cs="宋体"/>
                      <w:kern w:val="0"/>
                      <w:szCs w:val="21"/>
                    </w:rPr>
                  </w:pPr>
                  <w:r>
                    <w:rPr>
                      <w:rFonts w:ascii="宋体" w:eastAsia="宋体" w:hAnsi="宋体" w:cs="宋体" w:hint="eastAsia"/>
                      <w:kern w:val="0"/>
                      <w:szCs w:val="21"/>
                    </w:rPr>
                    <w:t>1.35</w:t>
                  </w:r>
                </w:p>
              </w:tc>
            </w:tr>
            <w:tr w:rsidR="00283890">
              <w:trPr>
                <w:trHeight w:val="119"/>
              </w:trPr>
              <w:tc>
                <w:tcPr>
                  <w:tcW w:w="3478" w:type="dxa"/>
                  <w:tcBorders>
                    <w:top w:val="single" w:sz="4" w:space="0" w:color="auto"/>
                    <w:left w:val="single" w:sz="4" w:space="0" w:color="auto"/>
                    <w:bottom w:val="single" w:sz="4" w:space="0" w:color="auto"/>
                    <w:right w:val="single" w:sz="4" w:space="0" w:color="auto"/>
                  </w:tcBorders>
                  <w:shd w:val="solid" w:color="FFFFFF" w:fill="auto"/>
                </w:tcPr>
                <w:p w:rsidR="00283890" w:rsidRDefault="0057643A">
                  <w:pPr>
                    <w:autoSpaceDE w:val="0"/>
                    <w:autoSpaceDN w:val="0"/>
                    <w:adjustRightInd w:val="0"/>
                    <w:rPr>
                      <w:rFonts w:ascii="宋体" w:eastAsia="宋体" w:hAnsi="宋体" w:cs="宋体"/>
                      <w:kern w:val="0"/>
                      <w:szCs w:val="21"/>
                    </w:rPr>
                  </w:pPr>
                  <w:r>
                    <w:rPr>
                      <w:rFonts w:ascii="宋体" w:eastAsia="宋体" w:hAnsi="宋体" w:cs="宋体" w:hint="eastAsia"/>
                      <w:kern w:val="0"/>
                      <w:szCs w:val="21"/>
                    </w:rPr>
                    <w:t>120%</w:t>
                  </w:r>
                  <w:r>
                    <w:rPr>
                      <w:rFonts w:ascii="宋体" w:eastAsia="宋体" w:hAnsi="宋体" w:cs="宋体" w:hint="eastAsia"/>
                      <w:kern w:val="0"/>
                      <w:szCs w:val="21"/>
                    </w:rPr>
                    <w:t>～</w:t>
                  </w:r>
                  <w:r>
                    <w:rPr>
                      <w:rFonts w:ascii="宋体" w:eastAsia="宋体" w:hAnsi="宋体" w:cs="宋体" w:hint="eastAsia"/>
                      <w:kern w:val="0"/>
                      <w:szCs w:val="21"/>
                    </w:rPr>
                    <w:t>140%</w:t>
                  </w:r>
                  <w:r>
                    <w:rPr>
                      <w:rFonts w:ascii="宋体" w:eastAsia="宋体" w:hAnsi="宋体" w:cs="宋体" w:hint="eastAsia"/>
                      <w:kern w:val="0"/>
                      <w:szCs w:val="21"/>
                    </w:rPr>
                    <w:t>（含</w:t>
                  </w:r>
                  <w:r>
                    <w:rPr>
                      <w:rFonts w:ascii="宋体" w:eastAsia="宋体" w:hAnsi="宋体" w:cs="宋体" w:hint="eastAsia"/>
                      <w:kern w:val="0"/>
                      <w:szCs w:val="21"/>
                    </w:rPr>
                    <w:t>140%</w:t>
                  </w:r>
                  <w:r>
                    <w:rPr>
                      <w:rFonts w:ascii="宋体" w:eastAsia="宋体" w:hAnsi="宋体" w:cs="宋体" w:hint="eastAsia"/>
                      <w:kern w:val="0"/>
                      <w:szCs w:val="21"/>
                    </w:rPr>
                    <w:t>）</w:t>
                  </w:r>
                </w:p>
              </w:tc>
              <w:tc>
                <w:tcPr>
                  <w:tcW w:w="3812" w:type="dxa"/>
                  <w:tcBorders>
                    <w:top w:val="single" w:sz="4" w:space="0" w:color="auto"/>
                    <w:left w:val="single" w:sz="4" w:space="0" w:color="auto"/>
                    <w:bottom w:val="single" w:sz="4" w:space="0" w:color="auto"/>
                    <w:right w:val="single" w:sz="4" w:space="0" w:color="auto"/>
                  </w:tcBorders>
                  <w:shd w:val="solid" w:color="FFFFFF" w:fill="auto"/>
                </w:tcPr>
                <w:p w:rsidR="00283890" w:rsidRDefault="0057643A">
                  <w:pPr>
                    <w:autoSpaceDE w:val="0"/>
                    <w:autoSpaceDN w:val="0"/>
                    <w:adjustRightInd w:val="0"/>
                    <w:rPr>
                      <w:rFonts w:ascii="宋体" w:eastAsia="宋体" w:hAnsi="宋体" w:cs="宋体"/>
                      <w:kern w:val="0"/>
                      <w:szCs w:val="21"/>
                    </w:rPr>
                  </w:pPr>
                  <w:r>
                    <w:rPr>
                      <w:rFonts w:ascii="宋体" w:eastAsia="宋体" w:hAnsi="宋体" w:cs="宋体" w:hint="eastAsia"/>
                      <w:kern w:val="0"/>
                      <w:szCs w:val="21"/>
                    </w:rPr>
                    <w:t>1.4</w:t>
                  </w:r>
                </w:p>
              </w:tc>
            </w:tr>
            <w:tr w:rsidR="00283890">
              <w:trPr>
                <w:trHeight w:val="119"/>
              </w:trPr>
              <w:tc>
                <w:tcPr>
                  <w:tcW w:w="3478" w:type="dxa"/>
                  <w:tcBorders>
                    <w:top w:val="single" w:sz="4" w:space="0" w:color="auto"/>
                    <w:left w:val="single" w:sz="4" w:space="0" w:color="auto"/>
                    <w:bottom w:val="single" w:sz="4" w:space="0" w:color="auto"/>
                    <w:right w:val="single" w:sz="4" w:space="0" w:color="auto"/>
                  </w:tcBorders>
                  <w:shd w:val="solid" w:color="FFFFFF" w:fill="auto"/>
                </w:tcPr>
                <w:p w:rsidR="00283890" w:rsidRDefault="0057643A">
                  <w:pPr>
                    <w:autoSpaceDE w:val="0"/>
                    <w:autoSpaceDN w:val="0"/>
                    <w:adjustRightInd w:val="0"/>
                    <w:rPr>
                      <w:rFonts w:ascii="宋体" w:eastAsia="宋体" w:hAnsi="宋体" w:cs="宋体"/>
                      <w:kern w:val="0"/>
                      <w:szCs w:val="21"/>
                    </w:rPr>
                  </w:pPr>
                  <w:r>
                    <w:rPr>
                      <w:rFonts w:ascii="宋体" w:eastAsia="宋体" w:hAnsi="宋体" w:cs="宋体" w:hint="eastAsia"/>
                      <w:kern w:val="0"/>
                      <w:szCs w:val="21"/>
                    </w:rPr>
                    <w:t>140%</w:t>
                  </w:r>
                  <w:r>
                    <w:rPr>
                      <w:rFonts w:ascii="宋体" w:eastAsia="宋体" w:hAnsi="宋体" w:cs="宋体" w:hint="eastAsia"/>
                      <w:kern w:val="0"/>
                      <w:szCs w:val="21"/>
                    </w:rPr>
                    <w:t>～</w:t>
                  </w:r>
                  <w:r>
                    <w:rPr>
                      <w:rFonts w:ascii="宋体" w:eastAsia="宋体" w:hAnsi="宋体" w:cs="宋体" w:hint="eastAsia"/>
                      <w:kern w:val="0"/>
                      <w:szCs w:val="21"/>
                    </w:rPr>
                    <w:t>160%</w:t>
                  </w:r>
                  <w:r>
                    <w:rPr>
                      <w:rFonts w:ascii="宋体" w:eastAsia="宋体" w:hAnsi="宋体" w:cs="宋体" w:hint="eastAsia"/>
                      <w:kern w:val="0"/>
                      <w:szCs w:val="21"/>
                    </w:rPr>
                    <w:t>（含</w:t>
                  </w:r>
                  <w:r>
                    <w:rPr>
                      <w:rFonts w:ascii="宋体" w:eastAsia="宋体" w:hAnsi="宋体" w:cs="宋体" w:hint="eastAsia"/>
                      <w:kern w:val="0"/>
                      <w:szCs w:val="21"/>
                    </w:rPr>
                    <w:t>160%</w:t>
                  </w:r>
                  <w:r>
                    <w:rPr>
                      <w:rFonts w:ascii="宋体" w:eastAsia="宋体" w:hAnsi="宋体" w:cs="宋体" w:hint="eastAsia"/>
                      <w:kern w:val="0"/>
                      <w:szCs w:val="21"/>
                    </w:rPr>
                    <w:t>）</w:t>
                  </w:r>
                </w:p>
              </w:tc>
              <w:tc>
                <w:tcPr>
                  <w:tcW w:w="3812" w:type="dxa"/>
                  <w:tcBorders>
                    <w:top w:val="single" w:sz="4" w:space="0" w:color="auto"/>
                    <w:left w:val="single" w:sz="4" w:space="0" w:color="auto"/>
                    <w:bottom w:val="single" w:sz="4" w:space="0" w:color="auto"/>
                    <w:right w:val="single" w:sz="4" w:space="0" w:color="auto"/>
                  </w:tcBorders>
                  <w:shd w:val="solid" w:color="FFFFFF" w:fill="auto"/>
                </w:tcPr>
                <w:p w:rsidR="00283890" w:rsidRDefault="0057643A">
                  <w:pPr>
                    <w:autoSpaceDE w:val="0"/>
                    <w:autoSpaceDN w:val="0"/>
                    <w:adjustRightInd w:val="0"/>
                    <w:rPr>
                      <w:rFonts w:ascii="宋体" w:eastAsia="宋体" w:hAnsi="宋体" w:cs="宋体"/>
                      <w:kern w:val="0"/>
                      <w:szCs w:val="21"/>
                    </w:rPr>
                  </w:pPr>
                  <w:r>
                    <w:rPr>
                      <w:rFonts w:ascii="宋体" w:eastAsia="宋体" w:hAnsi="宋体" w:cs="宋体" w:hint="eastAsia"/>
                      <w:kern w:val="0"/>
                      <w:szCs w:val="21"/>
                    </w:rPr>
                    <w:t>1.5</w:t>
                  </w:r>
                </w:p>
              </w:tc>
            </w:tr>
            <w:tr w:rsidR="00283890">
              <w:trPr>
                <w:trHeight w:val="119"/>
              </w:trPr>
              <w:tc>
                <w:tcPr>
                  <w:tcW w:w="3478" w:type="dxa"/>
                  <w:tcBorders>
                    <w:top w:val="single" w:sz="4" w:space="0" w:color="auto"/>
                    <w:left w:val="single" w:sz="4" w:space="0" w:color="auto"/>
                    <w:bottom w:val="single" w:sz="4" w:space="0" w:color="auto"/>
                    <w:right w:val="single" w:sz="4" w:space="0" w:color="auto"/>
                  </w:tcBorders>
                  <w:shd w:val="solid" w:color="FFFFFF" w:fill="auto"/>
                </w:tcPr>
                <w:p w:rsidR="00283890" w:rsidRDefault="0057643A">
                  <w:pPr>
                    <w:autoSpaceDE w:val="0"/>
                    <w:autoSpaceDN w:val="0"/>
                    <w:adjustRightInd w:val="0"/>
                    <w:rPr>
                      <w:rFonts w:ascii="宋体" w:eastAsia="宋体" w:hAnsi="宋体" w:cs="宋体"/>
                      <w:kern w:val="0"/>
                      <w:szCs w:val="21"/>
                    </w:rPr>
                  </w:pPr>
                  <w:r>
                    <w:rPr>
                      <w:rFonts w:ascii="宋体" w:eastAsia="宋体" w:hAnsi="宋体" w:cs="宋体" w:hint="eastAsia"/>
                      <w:kern w:val="0"/>
                      <w:szCs w:val="21"/>
                    </w:rPr>
                    <w:t>160%</w:t>
                  </w:r>
                  <w:r>
                    <w:rPr>
                      <w:rFonts w:ascii="宋体" w:eastAsia="宋体" w:hAnsi="宋体" w:cs="宋体" w:hint="eastAsia"/>
                      <w:kern w:val="0"/>
                      <w:szCs w:val="21"/>
                    </w:rPr>
                    <w:t>～</w:t>
                  </w:r>
                  <w:r>
                    <w:rPr>
                      <w:rFonts w:ascii="宋体" w:eastAsia="宋体" w:hAnsi="宋体" w:cs="宋体" w:hint="eastAsia"/>
                      <w:kern w:val="0"/>
                      <w:szCs w:val="21"/>
                    </w:rPr>
                    <w:t>180%</w:t>
                  </w:r>
                  <w:r>
                    <w:rPr>
                      <w:rFonts w:ascii="宋体" w:eastAsia="宋体" w:hAnsi="宋体" w:cs="宋体" w:hint="eastAsia"/>
                      <w:kern w:val="0"/>
                      <w:szCs w:val="21"/>
                    </w:rPr>
                    <w:t>（含</w:t>
                  </w:r>
                  <w:r>
                    <w:rPr>
                      <w:rFonts w:ascii="宋体" w:eastAsia="宋体" w:hAnsi="宋体" w:cs="宋体" w:hint="eastAsia"/>
                      <w:kern w:val="0"/>
                      <w:szCs w:val="21"/>
                    </w:rPr>
                    <w:t>180%</w:t>
                  </w:r>
                  <w:r>
                    <w:rPr>
                      <w:rFonts w:ascii="宋体" w:eastAsia="宋体" w:hAnsi="宋体" w:cs="宋体" w:hint="eastAsia"/>
                      <w:kern w:val="0"/>
                      <w:szCs w:val="21"/>
                    </w:rPr>
                    <w:t>）</w:t>
                  </w:r>
                </w:p>
              </w:tc>
              <w:tc>
                <w:tcPr>
                  <w:tcW w:w="3812" w:type="dxa"/>
                  <w:tcBorders>
                    <w:top w:val="single" w:sz="4" w:space="0" w:color="auto"/>
                    <w:left w:val="single" w:sz="4" w:space="0" w:color="auto"/>
                    <w:bottom w:val="single" w:sz="4" w:space="0" w:color="auto"/>
                    <w:right w:val="single" w:sz="4" w:space="0" w:color="auto"/>
                  </w:tcBorders>
                  <w:shd w:val="solid" w:color="FFFFFF" w:fill="auto"/>
                </w:tcPr>
                <w:p w:rsidR="00283890" w:rsidRDefault="0057643A">
                  <w:pPr>
                    <w:autoSpaceDE w:val="0"/>
                    <w:autoSpaceDN w:val="0"/>
                    <w:adjustRightInd w:val="0"/>
                    <w:rPr>
                      <w:rFonts w:ascii="宋体" w:eastAsia="宋体" w:hAnsi="宋体" w:cs="宋体"/>
                      <w:kern w:val="0"/>
                      <w:szCs w:val="21"/>
                    </w:rPr>
                  </w:pPr>
                  <w:r>
                    <w:rPr>
                      <w:rFonts w:ascii="宋体" w:eastAsia="宋体" w:hAnsi="宋体" w:cs="宋体" w:hint="eastAsia"/>
                      <w:kern w:val="0"/>
                      <w:szCs w:val="21"/>
                    </w:rPr>
                    <w:t>1.6</w:t>
                  </w:r>
                </w:p>
              </w:tc>
            </w:tr>
            <w:tr w:rsidR="00283890">
              <w:trPr>
                <w:trHeight w:val="119"/>
              </w:trPr>
              <w:tc>
                <w:tcPr>
                  <w:tcW w:w="3478" w:type="dxa"/>
                  <w:tcBorders>
                    <w:top w:val="single" w:sz="4" w:space="0" w:color="auto"/>
                    <w:left w:val="single" w:sz="4" w:space="0" w:color="auto"/>
                    <w:bottom w:val="single" w:sz="4" w:space="0" w:color="auto"/>
                    <w:right w:val="single" w:sz="4" w:space="0" w:color="auto"/>
                  </w:tcBorders>
                  <w:shd w:val="solid" w:color="FFFFFF" w:fill="auto"/>
                </w:tcPr>
                <w:p w:rsidR="00283890" w:rsidRDefault="0057643A">
                  <w:pPr>
                    <w:autoSpaceDE w:val="0"/>
                    <w:autoSpaceDN w:val="0"/>
                    <w:adjustRightInd w:val="0"/>
                    <w:rPr>
                      <w:rFonts w:ascii="宋体" w:eastAsia="宋体" w:hAnsi="宋体" w:cs="宋体"/>
                      <w:kern w:val="0"/>
                      <w:szCs w:val="21"/>
                    </w:rPr>
                  </w:pPr>
                  <w:r>
                    <w:rPr>
                      <w:rFonts w:ascii="宋体" w:eastAsia="宋体" w:hAnsi="宋体" w:cs="宋体" w:hint="eastAsia"/>
                      <w:kern w:val="0"/>
                      <w:szCs w:val="21"/>
                    </w:rPr>
                    <w:t>180%</w:t>
                  </w:r>
                  <w:r>
                    <w:rPr>
                      <w:rFonts w:ascii="宋体" w:eastAsia="宋体" w:hAnsi="宋体" w:cs="宋体" w:hint="eastAsia"/>
                      <w:kern w:val="0"/>
                      <w:szCs w:val="21"/>
                    </w:rPr>
                    <w:t>～</w:t>
                  </w:r>
                  <w:r>
                    <w:rPr>
                      <w:rFonts w:ascii="宋体" w:eastAsia="宋体" w:hAnsi="宋体" w:cs="宋体" w:hint="eastAsia"/>
                      <w:kern w:val="0"/>
                      <w:szCs w:val="21"/>
                    </w:rPr>
                    <w:t>200%</w:t>
                  </w:r>
                  <w:r>
                    <w:rPr>
                      <w:rFonts w:ascii="宋体" w:eastAsia="宋体" w:hAnsi="宋体" w:cs="宋体" w:hint="eastAsia"/>
                      <w:kern w:val="0"/>
                      <w:szCs w:val="21"/>
                    </w:rPr>
                    <w:t>（含</w:t>
                  </w:r>
                  <w:r>
                    <w:rPr>
                      <w:rFonts w:ascii="宋体" w:eastAsia="宋体" w:hAnsi="宋体" w:cs="宋体" w:hint="eastAsia"/>
                      <w:kern w:val="0"/>
                      <w:szCs w:val="21"/>
                    </w:rPr>
                    <w:t>200%</w:t>
                  </w:r>
                  <w:r>
                    <w:rPr>
                      <w:rFonts w:ascii="宋体" w:eastAsia="宋体" w:hAnsi="宋体" w:cs="宋体" w:hint="eastAsia"/>
                      <w:kern w:val="0"/>
                      <w:szCs w:val="21"/>
                    </w:rPr>
                    <w:t>）</w:t>
                  </w:r>
                </w:p>
              </w:tc>
              <w:tc>
                <w:tcPr>
                  <w:tcW w:w="3812" w:type="dxa"/>
                  <w:tcBorders>
                    <w:top w:val="single" w:sz="4" w:space="0" w:color="auto"/>
                    <w:left w:val="single" w:sz="4" w:space="0" w:color="auto"/>
                    <w:bottom w:val="single" w:sz="4" w:space="0" w:color="auto"/>
                    <w:right w:val="single" w:sz="4" w:space="0" w:color="auto"/>
                  </w:tcBorders>
                  <w:shd w:val="solid" w:color="FFFFFF" w:fill="auto"/>
                </w:tcPr>
                <w:p w:rsidR="00283890" w:rsidRDefault="0057643A">
                  <w:pPr>
                    <w:autoSpaceDE w:val="0"/>
                    <w:autoSpaceDN w:val="0"/>
                    <w:adjustRightInd w:val="0"/>
                    <w:rPr>
                      <w:rFonts w:ascii="宋体" w:eastAsia="宋体" w:hAnsi="宋体" w:cs="宋体"/>
                      <w:kern w:val="0"/>
                      <w:szCs w:val="21"/>
                    </w:rPr>
                  </w:pPr>
                  <w:r>
                    <w:rPr>
                      <w:rFonts w:ascii="宋体" w:eastAsia="宋体" w:hAnsi="宋体" w:cs="宋体" w:hint="eastAsia"/>
                      <w:kern w:val="0"/>
                      <w:szCs w:val="21"/>
                    </w:rPr>
                    <w:t>1.8</w:t>
                  </w:r>
                </w:p>
              </w:tc>
            </w:tr>
            <w:tr w:rsidR="00283890">
              <w:trPr>
                <w:trHeight w:val="302"/>
              </w:trPr>
              <w:tc>
                <w:tcPr>
                  <w:tcW w:w="3478" w:type="dxa"/>
                  <w:tcBorders>
                    <w:top w:val="single" w:sz="4" w:space="0" w:color="auto"/>
                    <w:left w:val="single" w:sz="4" w:space="0" w:color="auto"/>
                    <w:bottom w:val="single" w:sz="4" w:space="0" w:color="auto"/>
                    <w:right w:val="single" w:sz="4" w:space="0" w:color="auto"/>
                  </w:tcBorders>
                  <w:shd w:val="solid" w:color="FFFFFF" w:fill="auto"/>
                </w:tcPr>
                <w:p w:rsidR="00283890" w:rsidRDefault="0057643A">
                  <w:pPr>
                    <w:autoSpaceDE w:val="0"/>
                    <w:autoSpaceDN w:val="0"/>
                    <w:adjustRightInd w:val="0"/>
                    <w:rPr>
                      <w:rFonts w:ascii="宋体" w:eastAsia="宋体" w:hAnsi="宋体" w:cs="宋体"/>
                      <w:kern w:val="0"/>
                      <w:szCs w:val="21"/>
                    </w:rPr>
                  </w:pPr>
                  <w:r>
                    <w:rPr>
                      <w:rFonts w:ascii="宋体" w:eastAsia="宋体" w:hAnsi="宋体" w:cs="宋体" w:hint="eastAsia"/>
                      <w:kern w:val="0"/>
                      <w:szCs w:val="21"/>
                    </w:rPr>
                    <w:t>&gt;200%</w:t>
                  </w:r>
                </w:p>
              </w:tc>
              <w:tc>
                <w:tcPr>
                  <w:tcW w:w="3812" w:type="dxa"/>
                  <w:tcBorders>
                    <w:top w:val="single" w:sz="4" w:space="0" w:color="auto"/>
                    <w:left w:val="single" w:sz="4" w:space="0" w:color="auto"/>
                    <w:bottom w:val="single" w:sz="4" w:space="0" w:color="auto"/>
                    <w:right w:val="single" w:sz="4" w:space="0" w:color="auto"/>
                  </w:tcBorders>
                  <w:shd w:val="solid" w:color="FFFFFF" w:fill="auto"/>
                </w:tcPr>
                <w:p w:rsidR="00283890" w:rsidRDefault="0057643A">
                  <w:pPr>
                    <w:autoSpaceDE w:val="0"/>
                    <w:autoSpaceDN w:val="0"/>
                    <w:adjustRightInd w:val="0"/>
                    <w:rPr>
                      <w:rFonts w:ascii="宋体" w:eastAsia="宋体" w:hAnsi="宋体" w:cs="宋体"/>
                      <w:kern w:val="0"/>
                      <w:szCs w:val="21"/>
                    </w:rPr>
                  </w:pPr>
                  <w:r>
                    <w:rPr>
                      <w:rFonts w:ascii="宋体" w:eastAsia="宋体" w:hAnsi="宋体" w:cs="宋体" w:hint="eastAsia"/>
                      <w:kern w:val="0"/>
                      <w:szCs w:val="21"/>
                    </w:rPr>
                    <w:t>2.0</w:t>
                  </w:r>
                </w:p>
              </w:tc>
            </w:tr>
          </w:tbl>
          <w:p w:rsidR="00283890" w:rsidRDefault="00283890">
            <w:pPr>
              <w:autoSpaceDE w:val="0"/>
              <w:autoSpaceDN w:val="0"/>
              <w:adjustRightInd w:val="0"/>
              <w:rPr>
                <w:rFonts w:ascii="宋体" w:eastAsia="宋体" w:hAnsi="宋体" w:cs="宋体"/>
                <w:kern w:val="0"/>
                <w:szCs w:val="21"/>
              </w:rPr>
            </w:pPr>
          </w:p>
          <w:p w:rsidR="00283890" w:rsidRDefault="0057643A">
            <w:pPr>
              <w:autoSpaceDE w:val="0"/>
              <w:autoSpaceDN w:val="0"/>
              <w:adjustRightInd w:val="0"/>
              <w:rPr>
                <w:rFonts w:ascii="宋体" w:eastAsia="宋体" w:hAnsi="宋体" w:cs="宋体"/>
                <w:kern w:val="0"/>
                <w:szCs w:val="21"/>
              </w:rPr>
            </w:pPr>
            <w:r>
              <w:rPr>
                <w:rFonts w:ascii="宋体" w:eastAsia="宋体" w:hAnsi="宋体" w:cs="宋体" w:hint="eastAsia"/>
                <w:kern w:val="0"/>
                <w:szCs w:val="21"/>
              </w:rPr>
              <w:t>注：医疗机构上一年度保单赔付率</w:t>
            </w:r>
            <w:r>
              <w:rPr>
                <w:rFonts w:ascii="宋体" w:eastAsia="宋体" w:hAnsi="宋体" w:cs="宋体" w:hint="eastAsia"/>
                <w:kern w:val="0"/>
                <w:szCs w:val="21"/>
              </w:rPr>
              <w:t>=</w:t>
            </w:r>
            <w:r>
              <w:rPr>
                <w:rFonts w:ascii="宋体" w:eastAsia="宋体" w:hAnsi="宋体" w:cs="宋体" w:hint="eastAsia"/>
                <w:kern w:val="0"/>
                <w:szCs w:val="21"/>
              </w:rPr>
              <w:t>（上一年度保单已决赔款金额</w:t>
            </w:r>
            <w:r>
              <w:rPr>
                <w:rFonts w:ascii="宋体" w:eastAsia="宋体" w:hAnsi="宋体" w:cs="宋体" w:hint="eastAsia"/>
                <w:kern w:val="0"/>
                <w:szCs w:val="21"/>
              </w:rPr>
              <w:t>+</w:t>
            </w:r>
            <w:r>
              <w:rPr>
                <w:rFonts w:ascii="宋体" w:eastAsia="宋体" w:hAnsi="宋体" w:cs="宋体" w:hint="eastAsia"/>
                <w:kern w:val="0"/>
                <w:szCs w:val="21"/>
              </w:rPr>
              <w:t>上一年度保单未决赔款金额）</w:t>
            </w:r>
            <w:r>
              <w:rPr>
                <w:rFonts w:ascii="宋体" w:eastAsia="宋体" w:hAnsi="宋体" w:cs="宋体" w:hint="eastAsia"/>
                <w:kern w:val="0"/>
                <w:szCs w:val="21"/>
              </w:rPr>
              <w:t>/</w:t>
            </w:r>
            <w:r>
              <w:rPr>
                <w:rFonts w:ascii="宋体" w:eastAsia="宋体" w:hAnsi="宋体" w:cs="宋体" w:hint="eastAsia"/>
                <w:kern w:val="0"/>
                <w:szCs w:val="21"/>
              </w:rPr>
              <w:t>上年度保费</w:t>
            </w:r>
            <w:r>
              <w:rPr>
                <w:rFonts w:ascii="宋体" w:eastAsia="宋体" w:hAnsi="宋体" w:cs="宋体" w:hint="eastAsia"/>
                <w:kern w:val="0"/>
                <w:szCs w:val="21"/>
              </w:rPr>
              <w:t xml:space="preserve">  * 100%</w:t>
            </w:r>
            <w:r>
              <w:rPr>
                <w:rFonts w:ascii="宋体" w:eastAsia="宋体" w:hAnsi="宋体" w:cs="宋体" w:hint="eastAsia"/>
                <w:kern w:val="0"/>
                <w:szCs w:val="21"/>
              </w:rPr>
              <w:t>。</w:t>
            </w:r>
          </w:p>
          <w:p w:rsidR="00283890" w:rsidRDefault="0057643A" w:rsidP="00651987">
            <w:pPr>
              <w:spacing w:line="440" w:lineRule="exact"/>
              <w:ind w:firstLineChars="228" w:firstLine="479"/>
              <w:rPr>
                <w:rFonts w:ascii="宋体" w:eastAsia="宋体" w:hAnsi="宋体" w:cs="宋体"/>
                <w:szCs w:val="21"/>
              </w:rPr>
            </w:pPr>
            <w:r>
              <w:rPr>
                <w:rFonts w:ascii="宋体" w:eastAsia="宋体" w:hAnsi="宋体" w:cs="宋体" w:hint="eastAsia"/>
                <w:szCs w:val="21"/>
              </w:rPr>
              <w:t>上年度赔付率</w:t>
            </w:r>
            <w:r>
              <w:rPr>
                <w:rFonts w:ascii="宋体" w:eastAsia="宋体" w:hAnsi="宋体" w:cs="宋体" w:hint="eastAsia"/>
                <w:szCs w:val="21"/>
              </w:rPr>
              <w:t>=</w:t>
            </w:r>
            <w:r>
              <w:rPr>
                <w:rFonts w:ascii="宋体" w:eastAsia="宋体" w:hAnsi="宋体" w:cs="宋体" w:hint="eastAsia"/>
                <w:szCs w:val="21"/>
              </w:rPr>
              <w:t>（上年度期间已决案件赔款</w:t>
            </w:r>
            <w:r>
              <w:rPr>
                <w:rFonts w:ascii="宋体" w:eastAsia="宋体" w:hAnsi="宋体" w:cs="宋体" w:hint="eastAsia"/>
                <w:szCs w:val="21"/>
              </w:rPr>
              <w:t>+</w:t>
            </w:r>
            <w:r>
              <w:rPr>
                <w:rFonts w:ascii="宋体" w:eastAsia="宋体" w:hAnsi="宋体" w:cs="宋体" w:hint="eastAsia"/>
                <w:szCs w:val="21"/>
              </w:rPr>
              <w:t>历年度保单未决案件估损金额）</w:t>
            </w:r>
            <w:r>
              <w:rPr>
                <w:rFonts w:ascii="宋体" w:eastAsia="宋体" w:hAnsi="宋体" w:cs="宋体" w:hint="eastAsia"/>
                <w:szCs w:val="21"/>
              </w:rPr>
              <w:t>/</w:t>
            </w:r>
            <w:r>
              <w:rPr>
                <w:rFonts w:ascii="宋体" w:eastAsia="宋体" w:hAnsi="宋体" w:cs="宋体" w:hint="eastAsia"/>
                <w:szCs w:val="21"/>
              </w:rPr>
              <w:t>上年度保费</w:t>
            </w:r>
            <w:r>
              <w:rPr>
                <w:rFonts w:ascii="宋体" w:eastAsia="宋体" w:hAnsi="宋体" w:cs="宋体" w:hint="eastAsia"/>
                <w:szCs w:val="21"/>
              </w:rPr>
              <w:t>*100%</w:t>
            </w:r>
          </w:p>
          <w:p w:rsidR="00283890" w:rsidRDefault="0057643A" w:rsidP="00651987">
            <w:pPr>
              <w:spacing w:line="440" w:lineRule="exact"/>
              <w:ind w:firstLineChars="228" w:firstLine="479"/>
              <w:rPr>
                <w:rFonts w:ascii="宋体" w:eastAsia="宋体" w:hAnsi="宋体" w:cs="宋体"/>
                <w:szCs w:val="21"/>
              </w:rPr>
            </w:pPr>
            <w:r>
              <w:rPr>
                <w:rFonts w:ascii="宋体" w:eastAsia="宋体" w:hAnsi="宋体" w:cs="宋体" w:hint="eastAsia"/>
                <w:szCs w:val="21"/>
              </w:rPr>
              <w:t>未决案件金额按照以下原则确定：</w:t>
            </w:r>
          </w:p>
          <w:p w:rsidR="00283890" w:rsidRDefault="0057643A">
            <w:pPr>
              <w:numPr>
                <w:ilvl w:val="0"/>
                <w:numId w:val="7"/>
              </w:numPr>
              <w:spacing w:line="440" w:lineRule="exact"/>
              <w:rPr>
                <w:rFonts w:ascii="宋体" w:eastAsia="宋体" w:hAnsi="宋体" w:cs="宋体"/>
                <w:szCs w:val="21"/>
              </w:rPr>
            </w:pPr>
            <w:r>
              <w:rPr>
                <w:rFonts w:ascii="宋体" w:eastAsia="宋体" w:hAnsi="宋体" w:cs="宋体" w:hint="eastAsia"/>
                <w:szCs w:val="21"/>
              </w:rPr>
              <w:t>患方与被保险人经法定程序已达成赔偿协议的案件，以赔偿协议金额为准；</w:t>
            </w:r>
          </w:p>
          <w:p w:rsidR="00283890" w:rsidRDefault="0057643A">
            <w:pPr>
              <w:numPr>
                <w:ilvl w:val="0"/>
                <w:numId w:val="7"/>
              </w:numPr>
              <w:spacing w:line="440" w:lineRule="exact"/>
              <w:rPr>
                <w:rFonts w:ascii="宋体" w:eastAsia="宋体" w:hAnsi="宋体" w:cs="宋体"/>
                <w:szCs w:val="21"/>
              </w:rPr>
            </w:pPr>
            <w:r>
              <w:rPr>
                <w:rFonts w:ascii="宋体" w:eastAsia="宋体" w:hAnsi="宋体" w:cs="宋体" w:hint="eastAsia"/>
                <w:szCs w:val="21"/>
              </w:rPr>
              <w:t>经广东和谐</w:t>
            </w:r>
            <w:proofErr w:type="gramStart"/>
            <w:r>
              <w:rPr>
                <w:rFonts w:ascii="宋体" w:eastAsia="宋体" w:hAnsi="宋体" w:cs="宋体" w:hint="eastAsia"/>
                <w:szCs w:val="21"/>
              </w:rPr>
              <w:t>医</w:t>
            </w:r>
            <w:proofErr w:type="gramEnd"/>
            <w:r>
              <w:rPr>
                <w:rFonts w:ascii="宋体" w:eastAsia="宋体" w:hAnsi="宋体" w:cs="宋体" w:hint="eastAsia"/>
                <w:szCs w:val="21"/>
              </w:rPr>
              <w:t>调委组织专家出具定责定损意见书的案件，以专家定责定</w:t>
            </w:r>
            <w:proofErr w:type="gramStart"/>
            <w:r>
              <w:rPr>
                <w:rFonts w:ascii="宋体" w:eastAsia="宋体" w:hAnsi="宋体" w:cs="宋体" w:hint="eastAsia"/>
                <w:szCs w:val="21"/>
              </w:rPr>
              <w:t>损意见</w:t>
            </w:r>
            <w:proofErr w:type="gramEnd"/>
            <w:r>
              <w:rPr>
                <w:rFonts w:ascii="宋体" w:eastAsia="宋体" w:hAnsi="宋体" w:cs="宋体" w:hint="eastAsia"/>
                <w:szCs w:val="21"/>
              </w:rPr>
              <w:t>金额为准；</w:t>
            </w:r>
          </w:p>
          <w:p w:rsidR="00283890" w:rsidRDefault="0057643A">
            <w:pPr>
              <w:numPr>
                <w:ilvl w:val="0"/>
                <w:numId w:val="7"/>
              </w:numPr>
              <w:spacing w:line="440" w:lineRule="exact"/>
              <w:rPr>
                <w:rFonts w:ascii="宋体" w:eastAsia="宋体" w:hAnsi="宋体" w:cs="宋体"/>
                <w:szCs w:val="21"/>
              </w:rPr>
            </w:pPr>
            <w:r>
              <w:rPr>
                <w:rFonts w:ascii="宋体" w:eastAsia="宋体" w:hAnsi="宋体" w:cs="宋体" w:hint="eastAsia"/>
                <w:szCs w:val="21"/>
              </w:rPr>
              <w:t>未达成赔偿协议且经广东和谐</w:t>
            </w:r>
            <w:proofErr w:type="gramStart"/>
            <w:r>
              <w:rPr>
                <w:rFonts w:ascii="宋体" w:eastAsia="宋体" w:hAnsi="宋体" w:cs="宋体" w:hint="eastAsia"/>
                <w:szCs w:val="21"/>
              </w:rPr>
              <w:t>医</w:t>
            </w:r>
            <w:proofErr w:type="gramEnd"/>
            <w:r>
              <w:rPr>
                <w:rFonts w:ascii="宋体" w:eastAsia="宋体" w:hAnsi="宋体" w:cs="宋体" w:hint="eastAsia"/>
                <w:szCs w:val="21"/>
              </w:rPr>
              <w:t>调委专家定责定损意见书的立案案件，以广东省医疗责任保险案均赔款金额计算；</w:t>
            </w:r>
          </w:p>
          <w:p w:rsidR="00283890" w:rsidRDefault="0057643A">
            <w:pPr>
              <w:numPr>
                <w:ilvl w:val="0"/>
                <w:numId w:val="7"/>
              </w:numPr>
              <w:spacing w:line="440" w:lineRule="exact"/>
              <w:rPr>
                <w:rFonts w:ascii="Times New Roman" w:eastAsia="宋体" w:hAnsi="Times New Roman" w:cs="Times New Roman"/>
                <w:kern w:val="0"/>
                <w:szCs w:val="21"/>
              </w:rPr>
            </w:pPr>
            <w:r>
              <w:rPr>
                <w:rFonts w:ascii="宋体" w:eastAsia="宋体" w:hAnsi="宋体" w:cs="宋体" w:hint="eastAsia"/>
                <w:szCs w:val="21"/>
              </w:rPr>
              <w:t>经医学会鉴定或司法鉴定程序的案件，以鉴定结论为准；</w:t>
            </w:r>
          </w:p>
          <w:p w:rsidR="00283890" w:rsidRDefault="00283890">
            <w:pPr>
              <w:autoSpaceDE w:val="0"/>
              <w:autoSpaceDN w:val="0"/>
              <w:adjustRightInd w:val="0"/>
              <w:spacing w:line="480" w:lineRule="exact"/>
              <w:ind w:firstLine="560"/>
              <w:jc w:val="left"/>
              <w:rPr>
                <w:rFonts w:ascii="宋体" w:eastAsia="宋体" w:hAnsi="宋体" w:cs="Times New Roman"/>
                <w:color w:val="000000"/>
                <w:kern w:val="0"/>
                <w:sz w:val="28"/>
                <w:szCs w:val="20"/>
              </w:rPr>
            </w:pPr>
          </w:p>
          <w:p w:rsidR="00283890" w:rsidRDefault="0057643A">
            <w:pPr>
              <w:autoSpaceDE w:val="0"/>
              <w:autoSpaceDN w:val="0"/>
              <w:adjustRightInd w:val="0"/>
              <w:rPr>
                <w:rFonts w:ascii="Times New Roman" w:eastAsia="宋体" w:hAnsi="Times New Roman" w:cs="Times New Roman"/>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赔偿标准增长系数如下：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6"/>
              <w:gridCol w:w="3203"/>
            </w:tblGrid>
            <w:tr w:rsidR="00283890">
              <w:trPr>
                <w:trHeight w:val="422"/>
                <w:jc w:val="center"/>
              </w:trPr>
              <w:tc>
                <w:tcPr>
                  <w:tcW w:w="3396" w:type="dxa"/>
                </w:tcPr>
                <w:p w:rsidR="00283890" w:rsidRDefault="0057643A">
                  <w:pPr>
                    <w:spacing w:line="360" w:lineRule="auto"/>
                    <w:jc w:val="center"/>
                    <w:rPr>
                      <w:rFonts w:ascii="宋体" w:eastAsia="宋体" w:hAnsi="宋体" w:cs="宋体"/>
                      <w:szCs w:val="21"/>
                    </w:rPr>
                  </w:pPr>
                  <w:r>
                    <w:rPr>
                      <w:rFonts w:ascii="宋体" w:eastAsia="宋体" w:hAnsi="宋体" w:cs="宋体" w:hint="eastAsia"/>
                      <w:szCs w:val="21"/>
                    </w:rPr>
                    <w:t>赔偿标准增幅</w:t>
                  </w:r>
                  <w:proofErr w:type="gramStart"/>
                  <w:r>
                    <w:rPr>
                      <w:rFonts w:ascii="宋体" w:eastAsia="宋体" w:hAnsi="宋体" w:cs="宋体" w:hint="eastAsia"/>
                      <w:szCs w:val="21"/>
                    </w:rPr>
                    <w:t>率范围</w:t>
                  </w:r>
                  <w:proofErr w:type="gramEnd"/>
                </w:p>
              </w:tc>
              <w:tc>
                <w:tcPr>
                  <w:tcW w:w="3203" w:type="dxa"/>
                </w:tcPr>
                <w:p w:rsidR="00283890" w:rsidRDefault="0057643A">
                  <w:pPr>
                    <w:spacing w:line="360" w:lineRule="auto"/>
                    <w:jc w:val="center"/>
                    <w:rPr>
                      <w:rFonts w:ascii="宋体" w:eastAsia="宋体" w:hAnsi="宋体" w:cs="宋体"/>
                      <w:szCs w:val="21"/>
                    </w:rPr>
                  </w:pPr>
                  <w:r>
                    <w:rPr>
                      <w:rFonts w:ascii="宋体" w:eastAsia="宋体" w:hAnsi="宋体" w:cs="宋体" w:hint="eastAsia"/>
                      <w:szCs w:val="21"/>
                    </w:rPr>
                    <w:t>增幅系数</w:t>
                  </w:r>
                </w:p>
              </w:tc>
            </w:tr>
            <w:tr w:rsidR="00283890">
              <w:trPr>
                <w:trHeight w:val="422"/>
                <w:jc w:val="center"/>
              </w:trPr>
              <w:tc>
                <w:tcPr>
                  <w:tcW w:w="3396" w:type="dxa"/>
                </w:tcPr>
                <w:p w:rsidR="00283890" w:rsidRDefault="0057643A">
                  <w:pPr>
                    <w:spacing w:line="360" w:lineRule="auto"/>
                    <w:jc w:val="center"/>
                    <w:rPr>
                      <w:rFonts w:ascii="宋体" w:eastAsia="宋体" w:hAnsi="宋体" w:cs="宋体"/>
                      <w:szCs w:val="21"/>
                    </w:rPr>
                  </w:pPr>
                  <w:r>
                    <w:rPr>
                      <w:rFonts w:ascii="宋体" w:eastAsia="宋体" w:hAnsi="宋体" w:cs="宋体" w:hint="eastAsia"/>
                      <w:szCs w:val="21"/>
                    </w:rPr>
                    <w:t>100%</w:t>
                  </w:r>
                  <w:r>
                    <w:rPr>
                      <w:rFonts w:ascii="宋体" w:eastAsia="宋体" w:hAnsi="宋体" w:cs="宋体" w:hint="eastAsia"/>
                      <w:szCs w:val="21"/>
                    </w:rPr>
                    <w:t>以下</w:t>
                  </w:r>
                </w:p>
              </w:tc>
              <w:tc>
                <w:tcPr>
                  <w:tcW w:w="3203" w:type="dxa"/>
                </w:tcPr>
                <w:p w:rsidR="00283890" w:rsidRDefault="0057643A">
                  <w:pPr>
                    <w:spacing w:line="360" w:lineRule="auto"/>
                    <w:jc w:val="center"/>
                    <w:rPr>
                      <w:rFonts w:ascii="宋体" w:eastAsia="宋体" w:hAnsi="宋体" w:cs="宋体"/>
                      <w:szCs w:val="21"/>
                    </w:rPr>
                  </w:pPr>
                  <w:r>
                    <w:rPr>
                      <w:rFonts w:ascii="宋体" w:eastAsia="宋体" w:hAnsi="宋体" w:cs="宋体" w:hint="eastAsia"/>
                      <w:szCs w:val="21"/>
                    </w:rPr>
                    <w:t>0.95</w:t>
                  </w:r>
                </w:p>
              </w:tc>
            </w:tr>
            <w:tr w:rsidR="00283890">
              <w:trPr>
                <w:trHeight w:val="422"/>
                <w:jc w:val="center"/>
              </w:trPr>
              <w:tc>
                <w:tcPr>
                  <w:tcW w:w="3396" w:type="dxa"/>
                </w:tcPr>
                <w:p w:rsidR="00283890" w:rsidRDefault="0057643A">
                  <w:pPr>
                    <w:spacing w:line="360" w:lineRule="auto"/>
                    <w:jc w:val="center"/>
                    <w:rPr>
                      <w:rFonts w:ascii="宋体" w:eastAsia="宋体" w:hAnsi="宋体" w:cs="宋体"/>
                      <w:szCs w:val="21"/>
                    </w:rPr>
                  </w:pPr>
                  <w:r>
                    <w:rPr>
                      <w:rFonts w:ascii="宋体" w:eastAsia="宋体" w:hAnsi="宋体" w:cs="宋体" w:hint="eastAsia"/>
                      <w:szCs w:val="21"/>
                    </w:rPr>
                    <w:t>100%-110%</w:t>
                  </w:r>
                </w:p>
              </w:tc>
              <w:tc>
                <w:tcPr>
                  <w:tcW w:w="3203" w:type="dxa"/>
                </w:tcPr>
                <w:p w:rsidR="00283890" w:rsidRDefault="0057643A">
                  <w:pPr>
                    <w:spacing w:line="360" w:lineRule="auto"/>
                    <w:jc w:val="center"/>
                    <w:rPr>
                      <w:rFonts w:ascii="宋体" w:eastAsia="宋体" w:hAnsi="宋体" w:cs="宋体"/>
                      <w:szCs w:val="21"/>
                    </w:rPr>
                  </w:pPr>
                  <w:r>
                    <w:rPr>
                      <w:rFonts w:ascii="宋体" w:eastAsia="宋体" w:hAnsi="宋体" w:cs="宋体" w:hint="eastAsia"/>
                      <w:szCs w:val="21"/>
                    </w:rPr>
                    <w:t>1.05</w:t>
                  </w:r>
                </w:p>
              </w:tc>
            </w:tr>
            <w:tr w:rsidR="00283890">
              <w:trPr>
                <w:trHeight w:val="431"/>
                <w:jc w:val="center"/>
              </w:trPr>
              <w:tc>
                <w:tcPr>
                  <w:tcW w:w="3396" w:type="dxa"/>
                </w:tcPr>
                <w:p w:rsidR="00283890" w:rsidRDefault="0057643A">
                  <w:pPr>
                    <w:spacing w:line="360" w:lineRule="auto"/>
                    <w:jc w:val="center"/>
                    <w:rPr>
                      <w:rFonts w:ascii="宋体" w:eastAsia="宋体" w:hAnsi="宋体" w:cs="宋体"/>
                      <w:szCs w:val="21"/>
                    </w:rPr>
                  </w:pPr>
                  <w:r>
                    <w:rPr>
                      <w:rFonts w:ascii="宋体" w:eastAsia="宋体" w:hAnsi="宋体" w:cs="宋体" w:hint="eastAsia"/>
                      <w:szCs w:val="21"/>
                    </w:rPr>
                    <w:t>110%</w:t>
                  </w:r>
                  <w:r>
                    <w:rPr>
                      <w:rFonts w:ascii="宋体" w:eastAsia="宋体" w:hAnsi="宋体" w:cs="宋体" w:hint="eastAsia"/>
                      <w:szCs w:val="21"/>
                    </w:rPr>
                    <w:t>以上</w:t>
                  </w:r>
                </w:p>
              </w:tc>
              <w:tc>
                <w:tcPr>
                  <w:tcW w:w="3203" w:type="dxa"/>
                </w:tcPr>
                <w:p w:rsidR="00283890" w:rsidRDefault="0057643A">
                  <w:pPr>
                    <w:spacing w:line="360" w:lineRule="auto"/>
                    <w:jc w:val="center"/>
                    <w:rPr>
                      <w:rFonts w:ascii="宋体" w:eastAsia="宋体" w:hAnsi="宋体" w:cs="宋体"/>
                      <w:szCs w:val="21"/>
                    </w:rPr>
                  </w:pPr>
                  <w:r>
                    <w:rPr>
                      <w:rFonts w:ascii="宋体" w:eastAsia="宋体" w:hAnsi="宋体" w:cs="宋体" w:hint="eastAsia"/>
                      <w:szCs w:val="21"/>
                    </w:rPr>
                    <w:t>1.1</w:t>
                  </w:r>
                </w:p>
              </w:tc>
            </w:tr>
          </w:tbl>
          <w:p w:rsidR="00283890" w:rsidRDefault="0057643A" w:rsidP="00651987">
            <w:pPr>
              <w:spacing w:line="360" w:lineRule="auto"/>
              <w:ind w:firstLineChars="228" w:firstLine="479"/>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赔偿标准增幅率</w:t>
            </w:r>
            <w:r>
              <w:rPr>
                <w:rFonts w:ascii="宋体" w:eastAsia="宋体" w:hAnsi="宋体" w:cs="宋体" w:hint="eastAsia"/>
                <w:szCs w:val="21"/>
              </w:rPr>
              <w:t>=</w:t>
            </w:r>
            <w:r>
              <w:rPr>
                <w:rFonts w:ascii="宋体" w:eastAsia="宋体" w:hAnsi="宋体" w:cs="宋体" w:hint="eastAsia"/>
                <w:szCs w:val="21"/>
              </w:rPr>
              <w:t>续保年度人均可支配收入</w:t>
            </w:r>
            <w:r>
              <w:rPr>
                <w:rFonts w:ascii="宋体" w:eastAsia="宋体" w:hAnsi="宋体" w:cs="宋体" w:hint="eastAsia"/>
                <w:szCs w:val="21"/>
              </w:rPr>
              <w:t>/</w:t>
            </w:r>
            <w:r>
              <w:rPr>
                <w:rFonts w:ascii="宋体" w:eastAsia="宋体" w:hAnsi="宋体" w:cs="宋体" w:hint="eastAsia"/>
                <w:szCs w:val="21"/>
              </w:rPr>
              <w:t>上年度人均可支配收入</w:t>
            </w:r>
            <w:r>
              <w:rPr>
                <w:rFonts w:ascii="宋体" w:eastAsia="宋体" w:hAnsi="宋体" w:cs="宋体" w:hint="eastAsia"/>
                <w:szCs w:val="21"/>
              </w:rPr>
              <w:t xml:space="preserve"> * 100%</w:t>
            </w:r>
            <w:r>
              <w:rPr>
                <w:rFonts w:ascii="宋体" w:eastAsia="宋体" w:hAnsi="宋体" w:cs="宋体" w:hint="eastAsia"/>
                <w:szCs w:val="21"/>
              </w:rPr>
              <w:t>。</w:t>
            </w:r>
          </w:p>
          <w:p w:rsidR="00283890" w:rsidRDefault="0057643A">
            <w:pPr>
              <w:autoSpaceDE w:val="0"/>
              <w:autoSpaceDN w:val="0"/>
              <w:adjustRightInd w:val="0"/>
              <w:spacing w:line="360" w:lineRule="auto"/>
              <w:ind w:firstLine="560"/>
              <w:jc w:val="left"/>
              <w:rPr>
                <w:rFonts w:ascii="Times New Roman" w:eastAsia="宋体" w:hAnsi="Times New Roman" w:cs="Times New Roman"/>
                <w:kern w:val="0"/>
                <w:szCs w:val="21"/>
              </w:rPr>
            </w:pPr>
            <w:r>
              <w:rPr>
                <w:rFonts w:ascii="宋体" w:eastAsia="宋体" w:hAnsi="宋体" w:cs="宋体" w:hint="eastAsia"/>
                <w:b/>
                <w:bCs/>
                <w:color w:val="000000"/>
                <w:kern w:val="0"/>
                <w:szCs w:val="21"/>
              </w:rPr>
              <w:t>赔偿标准增幅适用原则根据医疗机构历年赔付情况确定，</w:t>
            </w:r>
            <w:proofErr w:type="gramStart"/>
            <w:r>
              <w:rPr>
                <w:rFonts w:ascii="宋体" w:eastAsia="宋体" w:hAnsi="宋体" w:cs="宋体" w:hint="eastAsia"/>
                <w:b/>
                <w:bCs/>
                <w:color w:val="000000"/>
                <w:kern w:val="0"/>
                <w:szCs w:val="21"/>
              </w:rPr>
              <w:t>若医疗</w:t>
            </w:r>
            <w:proofErr w:type="gramEnd"/>
            <w:r>
              <w:rPr>
                <w:rFonts w:ascii="宋体" w:eastAsia="宋体" w:hAnsi="宋体" w:cs="宋体" w:hint="eastAsia"/>
                <w:b/>
                <w:bCs/>
                <w:color w:val="000000"/>
                <w:kern w:val="0"/>
                <w:szCs w:val="21"/>
              </w:rPr>
              <w:t>机构赔付率低于</w:t>
            </w:r>
            <w:r>
              <w:rPr>
                <w:rFonts w:ascii="宋体" w:eastAsia="宋体" w:hAnsi="宋体" w:cs="宋体" w:hint="eastAsia"/>
                <w:b/>
                <w:bCs/>
                <w:color w:val="000000"/>
                <w:kern w:val="0"/>
                <w:szCs w:val="21"/>
              </w:rPr>
              <w:t>60%</w:t>
            </w:r>
            <w:r>
              <w:rPr>
                <w:rFonts w:ascii="宋体" w:eastAsia="宋体" w:hAnsi="宋体" w:cs="宋体" w:hint="eastAsia"/>
                <w:b/>
                <w:bCs/>
                <w:color w:val="000000"/>
                <w:kern w:val="0"/>
                <w:szCs w:val="21"/>
              </w:rPr>
              <w:t>以下的，可以不适用赔偿标准增幅系数调整保费；</w:t>
            </w:r>
          </w:p>
          <w:p w:rsidR="00283890" w:rsidRDefault="0057643A">
            <w:pPr>
              <w:autoSpaceDE w:val="0"/>
              <w:autoSpaceDN w:val="0"/>
              <w:adjustRightInd w:val="0"/>
              <w:spacing w:line="480" w:lineRule="exact"/>
              <w:ind w:firstLine="560"/>
              <w:jc w:val="left"/>
              <w:rPr>
                <w:rFonts w:ascii="宋体" w:eastAsia="宋体" w:hAnsi="宋体" w:cs="宋体"/>
                <w:szCs w:val="21"/>
              </w:rPr>
            </w:pPr>
            <w:r>
              <w:rPr>
                <w:rFonts w:ascii="宋体" w:eastAsia="宋体" w:hAnsi="宋体" w:cs="宋体" w:hint="eastAsia"/>
                <w:b/>
                <w:bCs/>
                <w:kern w:val="0"/>
                <w:szCs w:val="21"/>
              </w:rPr>
              <w:t>甲方同意按照前述规定计算赔付率和确定续保调整因子，且甲方持续参加广东省医疗责任保险统保项目至</w:t>
            </w:r>
            <w:r>
              <w:rPr>
                <w:rFonts w:ascii="宋体" w:eastAsia="宋体" w:hAnsi="宋体" w:cs="宋体" w:hint="eastAsia"/>
                <w:b/>
                <w:bCs/>
                <w:kern w:val="0"/>
                <w:szCs w:val="21"/>
              </w:rPr>
              <w:t>2024</w:t>
            </w:r>
            <w:r>
              <w:rPr>
                <w:rFonts w:ascii="宋体" w:eastAsia="宋体" w:hAnsi="宋体" w:cs="宋体" w:hint="eastAsia"/>
                <w:b/>
                <w:bCs/>
                <w:kern w:val="0"/>
                <w:szCs w:val="21"/>
              </w:rPr>
              <w:t>年。乙方同意本保险合同保费按标准保费</w:t>
            </w:r>
            <w:r>
              <w:rPr>
                <w:rFonts w:ascii="宋体" w:eastAsia="宋体" w:hAnsi="宋体" w:cs="宋体" w:hint="eastAsia"/>
                <w:b/>
                <w:bCs/>
                <w:kern w:val="0"/>
                <w:szCs w:val="21"/>
              </w:rPr>
              <w:t>60%</w:t>
            </w:r>
            <w:r>
              <w:rPr>
                <w:rFonts w:ascii="宋体" w:eastAsia="宋体" w:hAnsi="宋体" w:cs="宋体" w:hint="eastAsia"/>
                <w:b/>
                <w:bCs/>
                <w:kern w:val="0"/>
                <w:szCs w:val="21"/>
              </w:rPr>
              <w:t>收取，若甲方中断续保，甲方应向乙方补缴标准保费的</w:t>
            </w:r>
            <w:r>
              <w:rPr>
                <w:rFonts w:ascii="宋体" w:eastAsia="宋体" w:hAnsi="宋体" w:cs="宋体" w:hint="eastAsia"/>
                <w:b/>
                <w:bCs/>
                <w:kern w:val="0"/>
                <w:szCs w:val="21"/>
              </w:rPr>
              <w:t>40%</w:t>
            </w:r>
            <w:r>
              <w:rPr>
                <w:rFonts w:ascii="宋体" w:eastAsia="宋体" w:hAnsi="宋体" w:cs="宋体" w:hint="eastAsia"/>
                <w:b/>
                <w:bCs/>
                <w:kern w:val="0"/>
                <w:szCs w:val="21"/>
              </w:rPr>
              <w:t>。否则乙方有权对于甲方发生的未赔付案件按</w:t>
            </w:r>
            <w:proofErr w:type="gramStart"/>
            <w:r>
              <w:rPr>
                <w:rFonts w:ascii="宋体" w:eastAsia="宋体" w:hAnsi="宋体" w:cs="宋体" w:hint="eastAsia"/>
                <w:b/>
                <w:bCs/>
                <w:kern w:val="0"/>
                <w:szCs w:val="21"/>
              </w:rPr>
              <w:t>不</w:t>
            </w:r>
            <w:proofErr w:type="gramEnd"/>
            <w:r>
              <w:rPr>
                <w:rFonts w:ascii="宋体" w:eastAsia="宋体" w:hAnsi="宋体" w:cs="宋体" w:hint="eastAsia"/>
                <w:b/>
                <w:bCs/>
                <w:kern w:val="0"/>
                <w:szCs w:val="21"/>
              </w:rPr>
              <w:t>足额投保的比例</w:t>
            </w:r>
            <w:r>
              <w:rPr>
                <w:rFonts w:ascii="宋体" w:eastAsia="宋体" w:hAnsi="宋体" w:cs="宋体" w:hint="eastAsia"/>
                <w:b/>
                <w:bCs/>
                <w:kern w:val="0"/>
                <w:szCs w:val="21"/>
              </w:rPr>
              <w:t>60%</w:t>
            </w:r>
            <w:r>
              <w:rPr>
                <w:rFonts w:ascii="宋体" w:eastAsia="宋体" w:hAnsi="宋体" w:cs="宋体" w:hint="eastAsia"/>
                <w:b/>
                <w:bCs/>
                <w:kern w:val="0"/>
                <w:szCs w:val="21"/>
              </w:rPr>
              <w:t>给予赔</w:t>
            </w:r>
            <w:r>
              <w:rPr>
                <w:rFonts w:ascii="宋体" w:eastAsia="宋体" w:hAnsi="宋体" w:cs="宋体" w:hint="eastAsia"/>
                <w:b/>
                <w:bCs/>
                <w:kern w:val="0"/>
                <w:szCs w:val="21"/>
              </w:rPr>
              <w:lastRenderedPageBreak/>
              <w:t>偿。</w:t>
            </w:r>
          </w:p>
        </w:tc>
      </w:tr>
      <w:tr w:rsidR="00283890">
        <w:trPr>
          <w:trHeight w:hRule="exact" w:val="868"/>
          <w:jc w:val="center"/>
        </w:trPr>
        <w:tc>
          <w:tcPr>
            <w:tcW w:w="1536" w:type="dxa"/>
            <w:vAlign w:val="center"/>
          </w:tcPr>
          <w:p w:rsidR="00283890" w:rsidRDefault="0057643A">
            <w:pPr>
              <w:spacing w:line="400" w:lineRule="exact"/>
              <w:ind w:leftChars="20" w:left="42" w:rightChars="-36" w:right="-76"/>
              <w:rPr>
                <w:rFonts w:ascii="宋体" w:hAnsi="宋体"/>
                <w:b/>
                <w:szCs w:val="21"/>
              </w:rPr>
            </w:pPr>
            <w:r>
              <w:rPr>
                <w:rFonts w:ascii="宋体" w:hAnsi="宋体" w:hint="eastAsia"/>
                <w:b/>
                <w:szCs w:val="21"/>
              </w:rPr>
              <w:lastRenderedPageBreak/>
              <w:t>8</w:t>
            </w:r>
            <w:r>
              <w:rPr>
                <w:rFonts w:ascii="宋体" w:hAnsi="宋体" w:hint="eastAsia"/>
                <w:b/>
                <w:szCs w:val="21"/>
              </w:rPr>
              <w:t>、</w:t>
            </w:r>
            <w:r>
              <w:rPr>
                <w:rFonts w:ascii="宋体" w:hAnsi="宋体"/>
                <w:b/>
                <w:szCs w:val="21"/>
              </w:rPr>
              <w:t>保险期限：</w:t>
            </w:r>
          </w:p>
        </w:tc>
        <w:tc>
          <w:tcPr>
            <w:tcW w:w="6778" w:type="dxa"/>
            <w:vAlign w:val="center"/>
          </w:tcPr>
          <w:p w:rsidR="00283890" w:rsidRDefault="0057643A">
            <w:pPr>
              <w:spacing w:line="400" w:lineRule="exact"/>
              <w:ind w:leftChars="20" w:left="42" w:rightChars="69" w:right="145"/>
              <w:rPr>
                <w:rFonts w:ascii="宋体" w:hAnsi="宋体"/>
                <w:szCs w:val="21"/>
              </w:rPr>
            </w:pPr>
            <w:r>
              <w:rPr>
                <w:rFonts w:ascii="宋体" w:hAnsi="宋体"/>
                <w:szCs w:val="21"/>
              </w:rPr>
              <w:t>共</w:t>
            </w:r>
            <w:r>
              <w:rPr>
                <w:rFonts w:ascii="宋体" w:hAnsi="宋体"/>
                <w:szCs w:val="21"/>
              </w:rPr>
              <w:t xml:space="preserve"> </w:t>
            </w:r>
            <w:r>
              <w:rPr>
                <w:rFonts w:ascii="宋体" w:hAnsi="宋体" w:hint="eastAsia"/>
                <w:szCs w:val="21"/>
              </w:rPr>
              <w:t>36</w:t>
            </w:r>
            <w:r>
              <w:rPr>
                <w:rFonts w:ascii="宋体" w:hAnsi="宋体"/>
                <w:szCs w:val="21"/>
              </w:rPr>
              <w:t xml:space="preserve"> </w:t>
            </w:r>
            <w:proofErr w:type="gramStart"/>
            <w:r>
              <w:rPr>
                <w:rFonts w:ascii="宋体" w:hAnsi="宋体"/>
                <w:szCs w:val="21"/>
              </w:rPr>
              <w:t>个</w:t>
            </w:r>
            <w:proofErr w:type="gramEnd"/>
            <w:r>
              <w:rPr>
                <w:rFonts w:ascii="宋体" w:hAnsi="宋体"/>
                <w:szCs w:val="21"/>
              </w:rPr>
              <w:t>月，</w:t>
            </w:r>
            <w:r>
              <w:rPr>
                <w:rFonts w:ascii="宋体" w:hAnsi="宋体" w:hint="eastAsia"/>
                <w:szCs w:val="21"/>
              </w:rPr>
              <w:t>自</w:t>
            </w:r>
            <w:r>
              <w:rPr>
                <w:rFonts w:ascii="宋体" w:hAnsi="宋体" w:hint="eastAsia"/>
                <w:szCs w:val="21"/>
              </w:rPr>
              <w:t xml:space="preserve">2021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日零时起至</w:t>
            </w:r>
            <w:r>
              <w:rPr>
                <w:rFonts w:ascii="宋体" w:hAnsi="宋体" w:hint="eastAsia"/>
                <w:szCs w:val="21"/>
              </w:rPr>
              <w:t>2024</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日二十四时止</w:t>
            </w:r>
            <w:r>
              <w:rPr>
                <w:rFonts w:ascii="宋体" w:hAnsi="宋体"/>
                <w:szCs w:val="21"/>
              </w:rPr>
              <w:t>，以北京时间为准。</w:t>
            </w:r>
          </w:p>
        </w:tc>
      </w:tr>
      <w:tr w:rsidR="00283890">
        <w:trPr>
          <w:trHeight w:hRule="exact" w:val="2526"/>
          <w:jc w:val="center"/>
        </w:trPr>
        <w:tc>
          <w:tcPr>
            <w:tcW w:w="1536" w:type="dxa"/>
            <w:vAlign w:val="center"/>
          </w:tcPr>
          <w:p w:rsidR="00283890" w:rsidRDefault="0057643A">
            <w:pPr>
              <w:spacing w:line="400" w:lineRule="exact"/>
              <w:ind w:leftChars="20" w:left="42" w:rightChars="-36" w:right="-76"/>
              <w:rPr>
                <w:rFonts w:ascii="宋体" w:hAnsi="宋体"/>
                <w:b/>
                <w:szCs w:val="21"/>
              </w:rPr>
            </w:pPr>
            <w:r>
              <w:rPr>
                <w:rFonts w:ascii="宋体" w:hAnsi="宋体" w:hint="eastAsia"/>
                <w:b/>
                <w:szCs w:val="21"/>
              </w:rPr>
              <w:t>9</w:t>
            </w:r>
            <w:r>
              <w:rPr>
                <w:rFonts w:ascii="宋体" w:hAnsi="宋体" w:hint="eastAsia"/>
                <w:b/>
                <w:szCs w:val="21"/>
              </w:rPr>
              <w:t>、</w:t>
            </w:r>
            <w:r>
              <w:rPr>
                <w:rFonts w:ascii="宋体" w:hAnsi="宋体"/>
                <w:b/>
                <w:szCs w:val="21"/>
              </w:rPr>
              <w:t>追溯期：</w:t>
            </w:r>
          </w:p>
        </w:tc>
        <w:tc>
          <w:tcPr>
            <w:tcW w:w="6778" w:type="dxa"/>
            <w:vAlign w:val="center"/>
          </w:tcPr>
          <w:p w:rsidR="00283890" w:rsidRDefault="0057643A">
            <w:pPr>
              <w:spacing w:line="400" w:lineRule="exact"/>
              <w:ind w:leftChars="20" w:left="42" w:rightChars="69" w:right="145"/>
              <w:rPr>
                <w:rFonts w:ascii="宋体" w:hAnsi="宋体"/>
                <w:b/>
                <w:szCs w:val="21"/>
              </w:rPr>
            </w:pPr>
            <w:r>
              <w:rPr>
                <w:rFonts w:ascii="宋体" w:hAnsi="宋体"/>
                <w:b/>
                <w:szCs w:val="21"/>
              </w:rPr>
              <w:t>追溯期设定：</w:t>
            </w:r>
          </w:p>
          <w:p w:rsidR="00283890" w:rsidRDefault="0057643A">
            <w:pPr>
              <w:spacing w:line="400" w:lineRule="exact"/>
              <w:ind w:leftChars="20" w:left="42" w:rightChars="69" w:right="145"/>
              <w:rPr>
                <w:rFonts w:ascii="宋体" w:hAnsi="宋体"/>
                <w:szCs w:val="21"/>
              </w:rPr>
            </w:pPr>
            <w:r>
              <w:rPr>
                <w:rFonts w:ascii="宋体" w:hAnsi="宋体" w:hint="eastAsia"/>
                <w:szCs w:val="21"/>
              </w:rPr>
              <w:t>期内索赔制，首年投保无追溯期</w:t>
            </w:r>
            <w:r>
              <w:rPr>
                <w:rFonts w:ascii="宋体" w:hAnsi="宋体"/>
                <w:szCs w:val="21"/>
              </w:rPr>
              <w:t>；</w:t>
            </w:r>
          </w:p>
          <w:p w:rsidR="00283890" w:rsidRDefault="0057643A">
            <w:pPr>
              <w:spacing w:line="400" w:lineRule="exact"/>
              <w:ind w:leftChars="20" w:left="42" w:rightChars="69" w:right="145"/>
              <w:rPr>
                <w:rFonts w:ascii="宋体" w:hAnsi="宋体"/>
                <w:b/>
                <w:szCs w:val="21"/>
              </w:rPr>
            </w:pPr>
            <w:r>
              <w:rPr>
                <w:rFonts w:ascii="宋体" w:hAnsi="宋体"/>
                <w:b/>
                <w:szCs w:val="21"/>
              </w:rPr>
              <w:t>连续投保追溯期设定：</w:t>
            </w:r>
          </w:p>
          <w:p w:rsidR="00283890" w:rsidRDefault="0057643A">
            <w:pPr>
              <w:spacing w:line="400" w:lineRule="exact"/>
              <w:ind w:leftChars="20" w:left="42" w:rightChars="69" w:right="145"/>
              <w:rPr>
                <w:rFonts w:ascii="宋体" w:hAnsi="宋体"/>
                <w:szCs w:val="21"/>
              </w:rPr>
            </w:pPr>
            <w:r>
              <w:rPr>
                <w:rFonts w:ascii="宋体" w:hAnsi="宋体"/>
                <w:szCs w:val="21"/>
              </w:rPr>
              <w:t>连续投保，本保险追溯期从</w:t>
            </w:r>
            <w:r>
              <w:rPr>
                <w:rFonts w:ascii="宋体" w:hAnsi="宋体" w:hint="eastAsia"/>
                <w:szCs w:val="21"/>
              </w:rPr>
              <w:t>保险期间向前追溯，最长不</w:t>
            </w:r>
            <w:r>
              <w:rPr>
                <w:rFonts w:ascii="宋体" w:hAnsi="宋体" w:hint="eastAsia"/>
                <w:kern w:val="0"/>
                <w:szCs w:val="21"/>
              </w:rPr>
              <w:t>超过上一张医疗责任保险保单中追溯期的起始日期，</w:t>
            </w:r>
            <w:r>
              <w:rPr>
                <w:rFonts w:ascii="宋体" w:hAnsi="宋体" w:hint="eastAsia"/>
                <w:szCs w:val="21"/>
              </w:rPr>
              <w:t>且</w:t>
            </w:r>
            <w:r>
              <w:rPr>
                <w:rFonts w:ascii="宋体" w:hAnsi="宋体"/>
                <w:szCs w:val="21"/>
              </w:rPr>
              <w:t>最长不超过三年</w:t>
            </w:r>
            <w:r>
              <w:rPr>
                <w:rFonts w:ascii="宋体" w:hAnsi="宋体" w:hint="eastAsia"/>
                <w:szCs w:val="21"/>
              </w:rPr>
              <w:t>。</w:t>
            </w:r>
          </w:p>
        </w:tc>
      </w:tr>
      <w:tr w:rsidR="00283890">
        <w:trPr>
          <w:trHeight w:hRule="exact" w:val="1107"/>
          <w:jc w:val="center"/>
        </w:trPr>
        <w:tc>
          <w:tcPr>
            <w:tcW w:w="1536" w:type="dxa"/>
            <w:vAlign w:val="center"/>
          </w:tcPr>
          <w:p w:rsidR="00283890" w:rsidRDefault="0057643A">
            <w:pPr>
              <w:spacing w:line="400" w:lineRule="exact"/>
              <w:ind w:leftChars="20" w:left="42" w:rightChars="-36" w:right="-76"/>
              <w:rPr>
                <w:rFonts w:ascii="宋体" w:hAnsi="宋体"/>
                <w:b/>
                <w:szCs w:val="21"/>
              </w:rPr>
            </w:pPr>
            <w:r>
              <w:rPr>
                <w:rFonts w:ascii="宋体" w:hAnsi="宋体" w:hint="eastAsia"/>
                <w:b/>
                <w:szCs w:val="21"/>
              </w:rPr>
              <w:t>10</w:t>
            </w:r>
            <w:r>
              <w:rPr>
                <w:rFonts w:ascii="宋体" w:hAnsi="宋体" w:hint="eastAsia"/>
                <w:b/>
                <w:szCs w:val="21"/>
              </w:rPr>
              <w:t>、</w:t>
            </w:r>
            <w:r>
              <w:rPr>
                <w:rFonts w:ascii="宋体" w:hAnsi="宋体"/>
                <w:b/>
                <w:szCs w:val="21"/>
              </w:rPr>
              <w:t>赔偿处理：</w:t>
            </w:r>
          </w:p>
        </w:tc>
        <w:tc>
          <w:tcPr>
            <w:tcW w:w="6778" w:type="dxa"/>
            <w:vAlign w:val="center"/>
          </w:tcPr>
          <w:p w:rsidR="00283890" w:rsidRDefault="0057643A">
            <w:pPr>
              <w:spacing w:line="400" w:lineRule="exact"/>
              <w:ind w:leftChars="20" w:left="42" w:rightChars="69" w:right="145"/>
              <w:rPr>
                <w:rFonts w:ascii="宋体" w:hAnsi="宋体"/>
                <w:szCs w:val="21"/>
              </w:rPr>
            </w:pPr>
            <w:r>
              <w:rPr>
                <w:rFonts w:ascii="宋体" w:hAnsi="宋体" w:cs="宋体" w:hint="eastAsia"/>
                <w:kern w:val="0"/>
                <w:szCs w:val="21"/>
              </w:rPr>
              <w:t>依据附件一：《保险索赔、理赔处理程序预案》、附件二：《广东省医疗责任保险赔偿处理办法（暂行）》。</w:t>
            </w:r>
          </w:p>
        </w:tc>
      </w:tr>
      <w:tr w:rsidR="00283890">
        <w:trPr>
          <w:trHeight w:hRule="exact" w:val="412"/>
          <w:jc w:val="center"/>
        </w:trPr>
        <w:tc>
          <w:tcPr>
            <w:tcW w:w="1536" w:type="dxa"/>
            <w:tcBorders>
              <w:bottom w:val="single" w:sz="4" w:space="0" w:color="auto"/>
            </w:tcBorders>
            <w:vAlign w:val="center"/>
          </w:tcPr>
          <w:p w:rsidR="00283890" w:rsidRDefault="0057643A">
            <w:pPr>
              <w:spacing w:line="400" w:lineRule="exact"/>
              <w:ind w:leftChars="20" w:left="42" w:rightChars="-36" w:right="-76"/>
              <w:rPr>
                <w:rFonts w:ascii="宋体" w:hAnsi="宋体"/>
                <w:b/>
                <w:szCs w:val="21"/>
              </w:rPr>
            </w:pPr>
            <w:r>
              <w:rPr>
                <w:rFonts w:ascii="宋体" w:hAnsi="宋体"/>
                <w:b/>
                <w:szCs w:val="21"/>
              </w:rPr>
              <w:t>1</w:t>
            </w:r>
            <w:r>
              <w:rPr>
                <w:rFonts w:ascii="宋体" w:hAnsi="宋体" w:hint="eastAsia"/>
                <w:b/>
                <w:szCs w:val="21"/>
              </w:rPr>
              <w:t>1</w:t>
            </w:r>
            <w:r>
              <w:rPr>
                <w:rFonts w:ascii="宋体" w:hAnsi="宋体" w:hint="eastAsia"/>
                <w:b/>
                <w:szCs w:val="21"/>
              </w:rPr>
              <w:t>、</w:t>
            </w:r>
            <w:r>
              <w:rPr>
                <w:rFonts w:ascii="宋体" w:hAnsi="宋体"/>
                <w:b/>
                <w:szCs w:val="21"/>
              </w:rPr>
              <w:t>司法管辖：</w:t>
            </w:r>
          </w:p>
        </w:tc>
        <w:tc>
          <w:tcPr>
            <w:tcW w:w="6778" w:type="dxa"/>
            <w:tcBorders>
              <w:bottom w:val="single" w:sz="4" w:space="0" w:color="auto"/>
            </w:tcBorders>
            <w:vAlign w:val="center"/>
          </w:tcPr>
          <w:p w:rsidR="00283890" w:rsidRDefault="0057643A">
            <w:pPr>
              <w:spacing w:line="400" w:lineRule="exact"/>
              <w:ind w:leftChars="20" w:left="42" w:rightChars="69" w:right="145"/>
              <w:rPr>
                <w:rFonts w:ascii="宋体" w:hAnsi="宋体"/>
                <w:szCs w:val="21"/>
              </w:rPr>
            </w:pPr>
            <w:r>
              <w:rPr>
                <w:rFonts w:ascii="宋体" w:hAnsi="宋体"/>
                <w:szCs w:val="21"/>
              </w:rPr>
              <w:t>适用于中华人民共和国司法管辖</w:t>
            </w:r>
            <w:r>
              <w:rPr>
                <w:rFonts w:ascii="宋体" w:hAnsi="宋体" w:hint="eastAsia"/>
                <w:szCs w:val="21"/>
              </w:rPr>
              <w:t>（不含港、澳、台地区法律）</w:t>
            </w:r>
          </w:p>
        </w:tc>
      </w:tr>
      <w:tr w:rsidR="00283890">
        <w:trPr>
          <w:trHeight w:hRule="exact" w:val="420"/>
          <w:jc w:val="center"/>
        </w:trPr>
        <w:tc>
          <w:tcPr>
            <w:tcW w:w="1536" w:type="dxa"/>
            <w:tcBorders>
              <w:top w:val="single" w:sz="4" w:space="0" w:color="auto"/>
            </w:tcBorders>
            <w:vAlign w:val="center"/>
          </w:tcPr>
          <w:p w:rsidR="00283890" w:rsidRDefault="0057643A">
            <w:pPr>
              <w:spacing w:line="400" w:lineRule="exact"/>
              <w:ind w:leftChars="20" w:left="42" w:rightChars="-36" w:right="-76"/>
              <w:rPr>
                <w:rFonts w:ascii="宋体" w:hAnsi="宋体"/>
                <w:b/>
                <w:szCs w:val="21"/>
              </w:rPr>
            </w:pPr>
            <w:r>
              <w:rPr>
                <w:rFonts w:ascii="宋体" w:hAnsi="宋体"/>
                <w:b/>
                <w:szCs w:val="21"/>
              </w:rPr>
              <w:t>1</w:t>
            </w:r>
            <w:r>
              <w:rPr>
                <w:rFonts w:ascii="宋体" w:hAnsi="宋体" w:hint="eastAsia"/>
                <w:b/>
                <w:szCs w:val="21"/>
              </w:rPr>
              <w:t>2</w:t>
            </w:r>
            <w:r>
              <w:rPr>
                <w:rFonts w:ascii="宋体" w:hAnsi="宋体" w:hint="eastAsia"/>
                <w:b/>
                <w:szCs w:val="21"/>
              </w:rPr>
              <w:t>、</w:t>
            </w:r>
            <w:r>
              <w:rPr>
                <w:rFonts w:ascii="宋体" w:hAnsi="宋体"/>
                <w:b/>
                <w:szCs w:val="21"/>
              </w:rPr>
              <w:t>保险费：</w:t>
            </w:r>
          </w:p>
        </w:tc>
        <w:tc>
          <w:tcPr>
            <w:tcW w:w="6778" w:type="dxa"/>
            <w:tcBorders>
              <w:top w:val="single" w:sz="4" w:space="0" w:color="auto"/>
            </w:tcBorders>
            <w:vAlign w:val="center"/>
          </w:tcPr>
          <w:p w:rsidR="00283890" w:rsidRDefault="0057643A">
            <w:pPr>
              <w:spacing w:line="400" w:lineRule="exact"/>
              <w:ind w:leftChars="20" w:left="42" w:rightChars="69" w:right="145"/>
              <w:rPr>
                <w:rFonts w:ascii="宋体" w:hAnsi="宋体"/>
                <w:szCs w:val="21"/>
              </w:rPr>
            </w:pPr>
            <w:r>
              <w:rPr>
                <w:rFonts w:ascii="宋体" w:hAnsi="宋体"/>
                <w:szCs w:val="21"/>
              </w:rPr>
              <w:t>请根据格式报价</w:t>
            </w:r>
          </w:p>
        </w:tc>
      </w:tr>
      <w:tr w:rsidR="00283890">
        <w:trPr>
          <w:trHeight w:hRule="exact" w:val="1059"/>
          <w:jc w:val="center"/>
        </w:trPr>
        <w:tc>
          <w:tcPr>
            <w:tcW w:w="1536" w:type="dxa"/>
            <w:vAlign w:val="center"/>
          </w:tcPr>
          <w:p w:rsidR="00283890" w:rsidRDefault="0057643A">
            <w:pPr>
              <w:numPr>
                <w:ilvl w:val="0"/>
                <w:numId w:val="8"/>
              </w:numPr>
              <w:spacing w:line="400" w:lineRule="exact"/>
              <w:ind w:leftChars="20" w:left="42" w:rightChars="-36" w:right="-76"/>
              <w:rPr>
                <w:rFonts w:ascii="宋体" w:hAnsi="宋体"/>
                <w:b/>
                <w:szCs w:val="21"/>
              </w:rPr>
            </w:pPr>
            <w:r>
              <w:rPr>
                <w:rFonts w:ascii="宋体" w:hAnsi="宋体"/>
                <w:b/>
                <w:szCs w:val="21"/>
              </w:rPr>
              <w:t>保费支付</w:t>
            </w:r>
          </w:p>
          <w:p w:rsidR="00283890" w:rsidRDefault="0057643A">
            <w:pPr>
              <w:spacing w:line="400" w:lineRule="exact"/>
              <w:ind w:rightChars="-36" w:right="-76"/>
              <w:rPr>
                <w:rFonts w:ascii="宋体" w:hAnsi="宋体"/>
                <w:b/>
                <w:szCs w:val="21"/>
              </w:rPr>
            </w:pPr>
            <w:r>
              <w:rPr>
                <w:rFonts w:ascii="宋体" w:hAnsi="宋体" w:hint="eastAsia"/>
                <w:b/>
                <w:szCs w:val="21"/>
              </w:rPr>
              <w:t>约定</w:t>
            </w:r>
            <w:r>
              <w:rPr>
                <w:rFonts w:ascii="宋体" w:hAnsi="宋体"/>
                <w:b/>
                <w:szCs w:val="21"/>
              </w:rPr>
              <w:t>：</w:t>
            </w:r>
          </w:p>
        </w:tc>
        <w:tc>
          <w:tcPr>
            <w:tcW w:w="6778" w:type="dxa"/>
            <w:vAlign w:val="center"/>
          </w:tcPr>
          <w:p w:rsidR="00283890" w:rsidRDefault="0057643A">
            <w:pPr>
              <w:spacing w:line="400" w:lineRule="exact"/>
              <w:ind w:leftChars="20" w:left="42" w:rightChars="69" w:right="145"/>
              <w:rPr>
                <w:rFonts w:ascii="宋体" w:hAnsi="宋体"/>
                <w:szCs w:val="21"/>
              </w:rPr>
            </w:pPr>
            <w:r>
              <w:rPr>
                <w:rFonts w:ascii="宋体" w:hAnsi="宋体" w:cs="宋体" w:hint="eastAsia"/>
                <w:szCs w:val="21"/>
              </w:rPr>
              <w:t>采购合同正式生效后，招标人在保险合同</w:t>
            </w:r>
            <w:r>
              <w:rPr>
                <w:rFonts w:ascii="宋体" w:hAnsi="宋体" w:cs="宋体" w:hint="eastAsia"/>
                <w:bCs/>
                <w:szCs w:val="21"/>
              </w:rPr>
              <w:t>签订后</w:t>
            </w:r>
            <w:r>
              <w:rPr>
                <w:rFonts w:ascii="宋体" w:hAnsi="宋体" w:cs="宋体" w:hint="eastAsia"/>
                <w:bCs/>
                <w:szCs w:val="21"/>
              </w:rPr>
              <w:t>20</w:t>
            </w:r>
            <w:r>
              <w:rPr>
                <w:rFonts w:ascii="宋体" w:hAnsi="宋体" w:cs="宋体" w:hint="eastAsia"/>
                <w:bCs/>
                <w:szCs w:val="21"/>
              </w:rPr>
              <w:t>个工作日内一次性支付保费</w:t>
            </w:r>
            <w:r>
              <w:rPr>
                <w:rFonts w:ascii="宋体" w:hAnsi="宋体" w:cs="宋体" w:hint="eastAsia"/>
                <w:szCs w:val="21"/>
              </w:rPr>
              <w:t>。</w:t>
            </w:r>
          </w:p>
        </w:tc>
      </w:tr>
    </w:tbl>
    <w:p w:rsidR="00283890" w:rsidRDefault="0057643A">
      <w:pPr>
        <w:rPr>
          <w:sz w:val="24"/>
        </w:rPr>
      </w:pPr>
      <w:bookmarkStart w:id="58" w:name="_Toc4834"/>
      <w:r>
        <w:rPr>
          <w:rFonts w:hint="eastAsia"/>
          <w:sz w:val="24"/>
        </w:rPr>
        <w:br w:type="page"/>
      </w:r>
    </w:p>
    <w:p w:rsidR="00283890" w:rsidRDefault="0057643A">
      <w:pPr>
        <w:pStyle w:val="3"/>
        <w:spacing w:line="360" w:lineRule="auto"/>
        <w:jc w:val="left"/>
        <w:rPr>
          <w:color w:val="000000"/>
        </w:rPr>
      </w:pPr>
      <w:bookmarkStart w:id="59" w:name="_Toc32408"/>
      <w:r>
        <w:rPr>
          <w:rFonts w:hint="eastAsia"/>
          <w:sz w:val="24"/>
        </w:rPr>
        <w:lastRenderedPageBreak/>
        <w:t>（二）、费率机制</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Pr>
          <w:rFonts w:ascii="宋体" w:eastAsia="宋体" w:hAnsi="宋体" w:cs="宋体" w:hint="eastAsia"/>
          <w:color w:val="000000"/>
          <w:szCs w:val="21"/>
        </w:rPr>
        <w:t>★</w:t>
      </w:r>
      <w:bookmarkEnd w:id="58"/>
      <w:bookmarkEnd w:id="59"/>
    </w:p>
    <w:p w:rsidR="00283890" w:rsidRDefault="0057643A">
      <w:pPr>
        <w:tabs>
          <w:tab w:val="left" w:pos="364"/>
          <w:tab w:val="left" w:pos="850"/>
        </w:tabs>
        <w:rPr>
          <w:b/>
          <w:bCs/>
          <w:color w:val="000000"/>
        </w:rPr>
      </w:pPr>
      <w:r>
        <w:rPr>
          <w:rFonts w:hint="eastAsia"/>
          <w:b/>
          <w:bCs/>
          <w:color w:val="000000"/>
        </w:rPr>
        <w:t>1.</w:t>
      </w:r>
      <w:r>
        <w:rPr>
          <w:rFonts w:hint="eastAsia"/>
          <w:b/>
          <w:bCs/>
          <w:color w:val="000000"/>
        </w:rPr>
        <w:t>标准保费计算公式：</w:t>
      </w:r>
    </w:p>
    <w:p w:rsidR="00283890" w:rsidRDefault="0057643A">
      <w:pPr>
        <w:pStyle w:val="12"/>
        <w:spacing w:beforeLines="50" w:before="156" w:afterLines="50" w:after="156" w:line="460" w:lineRule="exact"/>
        <w:ind w:leftChars="57" w:left="120"/>
        <w:rPr>
          <w:rFonts w:ascii="宋体" w:hAnsi="宋体"/>
          <w:bCs/>
        </w:rPr>
      </w:pPr>
      <w:r>
        <w:rPr>
          <w:rFonts w:ascii="宋体" w:hAnsi="宋体" w:hint="eastAsia"/>
          <w:bCs/>
        </w:rPr>
        <w:t>标准保费</w:t>
      </w:r>
      <w:r>
        <w:rPr>
          <w:rFonts w:ascii="宋体" w:hAnsi="宋体" w:hint="eastAsia"/>
          <w:bCs/>
        </w:rPr>
        <w:t>=</w:t>
      </w:r>
      <w:r>
        <w:rPr>
          <w:rFonts w:ascii="宋体" w:hAnsi="宋体" w:hint="eastAsia"/>
          <w:bCs/>
        </w:rPr>
        <w:t>（床位数×床位数</w:t>
      </w:r>
      <w:r>
        <w:rPr>
          <w:rFonts w:ascii="宋体" w:hAnsi="宋体" w:cs="宋体" w:hint="eastAsia"/>
          <w:color w:val="000000"/>
          <w:kern w:val="0"/>
          <w:sz w:val="22"/>
        </w:rPr>
        <w:t>保费</w:t>
      </w:r>
      <w:r>
        <w:rPr>
          <w:rFonts w:ascii="宋体" w:hAnsi="宋体" w:hint="eastAsia"/>
          <w:bCs/>
        </w:rPr>
        <w:t>+</w:t>
      </w:r>
      <w:r>
        <w:rPr>
          <w:rFonts w:ascii="宋体" w:hAnsi="宋体" w:hint="eastAsia"/>
          <w:bCs/>
        </w:rPr>
        <w:t>医务人员数×医务人员数</w:t>
      </w:r>
      <w:r>
        <w:rPr>
          <w:rFonts w:ascii="宋体" w:hAnsi="宋体" w:cs="宋体" w:hint="eastAsia"/>
          <w:color w:val="000000"/>
          <w:kern w:val="0"/>
          <w:sz w:val="22"/>
        </w:rPr>
        <w:t>保费</w:t>
      </w:r>
      <w:r>
        <w:rPr>
          <w:rFonts w:ascii="宋体" w:hAnsi="宋体" w:hint="eastAsia"/>
          <w:bCs/>
        </w:rPr>
        <w:t>+</w:t>
      </w:r>
      <w:r>
        <w:rPr>
          <w:rFonts w:ascii="宋体" w:hAnsi="宋体" w:hint="eastAsia"/>
          <w:bCs/>
        </w:rPr>
        <w:t>上年度门诊</w:t>
      </w:r>
      <w:proofErr w:type="gramStart"/>
      <w:r>
        <w:rPr>
          <w:rFonts w:ascii="宋体" w:hAnsi="宋体" w:hint="eastAsia"/>
          <w:bCs/>
        </w:rPr>
        <w:t>人次×</w:t>
      </w:r>
      <w:proofErr w:type="gramEnd"/>
      <w:r>
        <w:rPr>
          <w:rFonts w:ascii="宋体" w:hAnsi="宋体" w:hint="eastAsia"/>
          <w:bCs/>
        </w:rPr>
        <w:t>上年度门诊人次</w:t>
      </w:r>
      <w:r>
        <w:rPr>
          <w:rFonts w:ascii="宋体" w:hAnsi="宋体" w:cs="宋体" w:hint="eastAsia"/>
          <w:color w:val="000000"/>
          <w:kern w:val="0"/>
          <w:sz w:val="22"/>
        </w:rPr>
        <w:t>保费</w:t>
      </w:r>
      <w:r>
        <w:rPr>
          <w:rFonts w:ascii="宋体" w:hAnsi="宋体" w:hint="eastAsia"/>
          <w:bCs/>
        </w:rPr>
        <w:t>×门诊人次调整因子</w:t>
      </w:r>
      <w:r>
        <w:rPr>
          <w:rFonts w:ascii="宋体" w:hAnsi="宋体" w:hint="eastAsia"/>
          <w:bCs/>
        </w:rPr>
        <w:t>+</w:t>
      </w:r>
      <w:r>
        <w:rPr>
          <w:rFonts w:ascii="宋体" w:hAnsi="宋体" w:hint="eastAsia"/>
          <w:bCs/>
        </w:rPr>
        <w:t>上年度出院</w:t>
      </w:r>
      <w:proofErr w:type="gramStart"/>
      <w:r>
        <w:rPr>
          <w:rFonts w:ascii="宋体" w:hAnsi="宋体" w:hint="eastAsia"/>
          <w:bCs/>
        </w:rPr>
        <w:t>人次×</w:t>
      </w:r>
      <w:proofErr w:type="gramEnd"/>
      <w:r>
        <w:rPr>
          <w:rFonts w:ascii="宋体" w:hAnsi="宋体" w:hint="eastAsia"/>
          <w:bCs/>
        </w:rPr>
        <w:t>上年度出院人次</w:t>
      </w:r>
      <w:r>
        <w:rPr>
          <w:rFonts w:ascii="宋体" w:hAnsi="宋体" w:cs="宋体" w:hint="eastAsia"/>
          <w:color w:val="000000"/>
          <w:kern w:val="0"/>
          <w:sz w:val="22"/>
        </w:rPr>
        <w:t>保费</w:t>
      </w:r>
      <w:r>
        <w:rPr>
          <w:rFonts w:ascii="宋体" w:hAnsi="宋体" w:hint="eastAsia"/>
          <w:bCs/>
        </w:rPr>
        <w:t>×出院人次调整因子）×医疗机构类别调整因子×限额调整因子</w:t>
      </w:r>
      <w:r>
        <w:rPr>
          <w:rFonts w:ascii="宋体" w:hAnsi="宋体" w:hint="eastAsia"/>
          <w:bCs/>
        </w:rPr>
        <w:t>0.8</w:t>
      </w:r>
    </w:p>
    <w:p w:rsidR="00283890" w:rsidRDefault="00283890"/>
    <w:p w:rsidR="00283890" w:rsidRDefault="0057643A">
      <w:pPr>
        <w:tabs>
          <w:tab w:val="left" w:pos="850"/>
        </w:tabs>
        <w:rPr>
          <w:b/>
          <w:bCs/>
          <w:color w:val="000000"/>
        </w:rPr>
      </w:pPr>
      <w:r>
        <w:rPr>
          <w:rFonts w:hint="eastAsia"/>
          <w:b/>
          <w:bCs/>
          <w:color w:val="000000"/>
        </w:rPr>
        <w:t>1.1</w:t>
      </w:r>
      <w:r>
        <w:rPr>
          <w:rFonts w:hint="eastAsia"/>
          <w:b/>
          <w:bCs/>
          <w:color w:val="000000"/>
        </w:rPr>
        <w:t>调整因子和参数保费</w:t>
      </w:r>
    </w:p>
    <w:p w:rsidR="00283890" w:rsidRDefault="0057643A">
      <w:pPr>
        <w:tabs>
          <w:tab w:val="left" w:pos="850"/>
        </w:tabs>
        <w:rPr>
          <w:b/>
          <w:bCs/>
          <w:color w:val="000000"/>
        </w:rPr>
      </w:pPr>
      <w:r>
        <w:rPr>
          <w:rFonts w:hint="eastAsia"/>
          <w:b/>
          <w:bCs/>
          <w:color w:val="000000"/>
        </w:rPr>
        <w:t>1.1.1</w:t>
      </w:r>
      <w:r>
        <w:rPr>
          <w:rFonts w:hint="eastAsia"/>
          <w:b/>
          <w:bCs/>
          <w:color w:val="000000"/>
        </w:rPr>
        <w:t>门诊人次调整因子（单位：人次）</w:t>
      </w:r>
    </w:p>
    <w:tbl>
      <w:tblPr>
        <w:tblW w:w="8310" w:type="dxa"/>
        <w:jc w:val="center"/>
        <w:tblLayout w:type="fixed"/>
        <w:tblLook w:val="04A0" w:firstRow="1" w:lastRow="0" w:firstColumn="1" w:lastColumn="0" w:noHBand="0" w:noVBand="1"/>
      </w:tblPr>
      <w:tblGrid>
        <w:gridCol w:w="5584"/>
        <w:gridCol w:w="23"/>
        <w:gridCol w:w="2680"/>
        <w:gridCol w:w="23"/>
      </w:tblGrid>
      <w:tr w:rsidR="00283890">
        <w:trPr>
          <w:gridAfter w:val="1"/>
          <w:wAfter w:w="23" w:type="dxa"/>
          <w:trHeight w:val="419"/>
          <w:jc w:val="center"/>
        </w:trPr>
        <w:tc>
          <w:tcPr>
            <w:tcW w:w="5584" w:type="dxa"/>
            <w:tcBorders>
              <w:top w:val="single" w:sz="8" w:space="0" w:color="000000"/>
              <w:left w:val="single" w:sz="8" w:space="0" w:color="000000"/>
              <w:bottom w:val="single" w:sz="8" w:space="0" w:color="000000"/>
              <w:right w:val="single" w:sz="8" w:space="0" w:color="000000"/>
            </w:tcBorders>
            <w:shd w:val="clear" w:color="auto" w:fill="F2F2F2"/>
          </w:tcPr>
          <w:p w:rsidR="00283890" w:rsidRDefault="0057643A">
            <w:pPr>
              <w:autoSpaceDN w:val="0"/>
              <w:spacing w:after="100" w:afterAutospacing="1" w:line="360" w:lineRule="auto"/>
              <w:jc w:val="center"/>
              <w:textAlignment w:val="top"/>
              <w:rPr>
                <w:rFonts w:ascii="宋体" w:hAnsi="宋体" w:cs="仿宋"/>
                <w:szCs w:val="21"/>
              </w:rPr>
            </w:pPr>
            <w:r>
              <w:rPr>
                <w:rFonts w:ascii="宋体" w:hAnsi="宋体" w:cs="仿宋" w:hint="eastAsia"/>
                <w:szCs w:val="21"/>
              </w:rPr>
              <w:t>门诊人次</w:t>
            </w:r>
          </w:p>
        </w:tc>
        <w:tc>
          <w:tcPr>
            <w:tcW w:w="2703" w:type="dxa"/>
            <w:gridSpan w:val="2"/>
            <w:tcBorders>
              <w:top w:val="single" w:sz="8" w:space="0" w:color="000000"/>
              <w:left w:val="single" w:sz="8" w:space="0" w:color="000000"/>
              <w:bottom w:val="single" w:sz="8" w:space="0" w:color="000000"/>
              <w:right w:val="single" w:sz="8" w:space="0" w:color="000000"/>
            </w:tcBorders>
            <w:shd w:val="clear" w:color="auto" w:fill="F2F2F2"/>
          </w:tcPr>
          <w:p w:rsidR="00283890" w:rsidRDefault="0057643A">
            <w:pPr>
              <w:autoSpaceDN w:val="0"/>
              <w:spacing w:after="100" w:afterAutospacing="1" w:line="360" w:lineRule="auto"/>
              <w:jc w:val="center"/>
              <w:textAlignment w:val="top"/>
              <w:rPr>
                <w:rFonts w:ascii="宋体" w:hAnsi="宋体" w:cs="仿宋"/>
                <w:szCs w:val="21"/>
              </w:rPr>
            </w:pPr>
            <w:r>
              <w:rPr>
                <w:rFonts w:ascii="宋体" w:hAnsi="宋体" w:cs="仿宋" w:hint="eastAsia"/>
                <w:szCs w:val="21"/>
              </w:rPr>
              <w:t>调整因子</w:t>
            </w:r>
          </w:p>
        </w:tc>
      </w:tr>
      <w:tr w:rsidR="00283890">
        <w:trPr>
          <w:gridAfter w:val="1"/>
          <w:wAfter w:w="23" w:type="dxa"/>
          <w:trHeight w:val="454"/>
          <w:jc w:val="center"/>
        </w:trPr>
        <w:tc>
          <w:tcPr>
            <w:tcW w:w="5584" w:type="dxa"/>
            <w:tcBorders>
              <w:top w:val="single" w:sz="8" w:space="0" w:color="000000"/>
              <w:left w:val="single" w:sz="8" w:space="0" w:color="000000"/>
              <w:bottom w:val="single" w:sz="8" w:space="0" w:color="000000"/>
              <w:right w:val="single" w:sz="8" w:space="0" w:color="000000"/>
            </w:tcBorders>
            <w:shd w:val="clear" w:color="auto" w:fill="FFFFFF"/>
          </w:tcPr>
          <w:p w:rsidR="00283890" w:rsidRDefault="0057643A">
            <w:pPr>
              <w:autoSpaceDN w:val="0"/>
              <w:spacing w:after="100" w:afterAutospacing="1" w:line="360" w:lineRule="auto"/>
              <w:jc w:val="center"/>
              <w:textAlignment w:val="top"/>
              <w:rPr>
                <w:rFonts w:ascii="宋体" w:hAnsi="宋体" w:cs="仿宋"/>
                <w:szCs w:val="21"/>
              </w:rPr>
            </w:pPr>
            <w:r>
              <w:rPr>
                <w:rFonts w:ascii="宋体" w:hAnsi="宋体" w:cs="仿宋" w:hint="eastAsia"/>
                <w:szCs w:val="21"/>
              </w:rPr>
              <w:t>门诊</w:t>
            </w:r>
            <w:proofErr w:type="gramStart"/>
            <w:r>
              <w:rPr>
                <w:rFonts w:ascii="宋体" w:hAnsi="宋体" w:cs="仿宋" w:hint="eastAsia"/>
                <w:szCs w:val="21"/>
              </w:rPr>
              <w:t>人次≥</w:t>
            </w:r>
            <w:proofErr w:type="gramEnd"/>
            <w:r>
              <w:rPr>
                <w:rFonts w:ascii="宋体" w:hAnsi="宋体" w:cs="仿宋" w:hint="eastAsia"/>
                <w:szCs w:val="21"/>
              </w:rPr>
              <w:t>200</w:t>
            </w:r>
            <w:r>
              <w:rPr>
                <w:rFonts w:ascii="宋体" w:hAnsi="宋体" w:cs="仿宋" w:hint="eastAsia"/>
                <w:szCs w:val="21"/>
              </w:rPr>
              <w:t>万</w:t>
            </w:r>
          </w:p>
        </w:tc>
        <w:tc>
          <w:tcPr>
            <w:tcW w:w="2703" w:type="dxa"/>
            <w:gridSpan w:val="2"/>
            <w:tcBorders>
              <w:top w:val="single" w:sz="8" w:space="0" w:color="000000"/>
              <w:left w:val="single" w:sz="8" w:space="0" w:color="000000"/>
              <w:bottom w:val="single" w:sz="8" w:space="0" w:color="000000"/>
              <w:right w:val="single" w:sz="8" w:space="0" w:color="000000"/>
            </w:tcBorders>
          </w:tcPr>
          <w:p w:rsidR="00283890" w:rsidRDefault="0057643A">
            <w:pPr>
              <w:autoSpaceDN w:val="0"/>
              <w:spacing w:after="100" w:afterAutospacing="1" w:line="360" w:lineRule="auto"/>
              <w:jc w:val="center"/>
              <w:textAlignment w:val="top"/>
              <w:rPr>
                <w:rFonts w:ascii="宋体" w:hAnsi="宋体" w:cs="仿宋"/>
                <w:szCs w:val="21"/>
              </w:rPr>
            </w:pPr>
            <w:r>
              <w:rPr>
                <w:rFonts w:ascii="宋体" w:hAnsi="宋体" w:cs="仿宋" w:hint="eastAsia"/>
                <w:szCs w:val="21"/>
              </w:rPr>
              <w:t>0.5</w:t>
            </w:r>
          </w:p>
        </w:tc>
      </w:tr>
      <w:tr w:rsidR="00283890">
        <w:trPr>
          <w:gridAfter w:val="1"/>
          <w:wAfter w:w="23" w:type="dxa"/>
          <w:trHeight w:val="454"/>
          <w:jc w:val="center"/>
        </w:trPr>
        <w:tc>
          <w:tcPr>
            <w:tcW w:w="5584" w:type="dxa"/>
            <w:tcBorders>
              <w:top w:val="single" w:sz="8" w:space="0" w:color="000000"/>
              <w:left w:val="single" w:sz="8" w:space="0" w:color="000000"/>
              <w:bottom w:val="single" w:sz="8" w:space="0" w:color="000000"/>
              <w:right w:val="single" w:sz="8" w:space="0" w:color="000000"/>
            </w:tcBorders>
          </w:tcPr>
          <w:p w:rsidR="00283890" w:rsidRDefault="0057643A">
            <w:pPr>
              <w:autoSpaceDN w:val="0"/>
              <w:spacing w:after="100" w:afterAutospacing="1" w:line="360" w:lineRule="auto"/>
              <w:jc w:val="center"/>
              <w:textAlignment w:val="top"/>
              <w:rPr>
                <w:rFonts w:ascii="宋体" w:hAnsi="宋体" w:cs="仿宋"/>
                <w:szCs w:val="21"/>
              </w:rPr>
            </w:pPr>
            <w:r>
              <w:rPr>
                <w:rFonts w:ascii="宋体" w:hAnsi="宋体" w:cs="仿宋" w:hint="eastAsia"/>
                <w:szCs w:val="21"/>
              </w:rPr>
              <w:t>150</w:t>
            </w:r>
            <w:r>
              <w:rPr>
                <w:rFonts w:ascii="宋体" w:hAnsi="宋体" w:cs="仿宋" w:hint="eastAsia"/>
                <w:szCs w:val="21"/>
              </w:rPr>
              <w:t>万≤门诊人次＜</w:t>
            </w:r>
            <w:r>
              <w:rPr>
                <w:rFonts w:ascii="宋体" w:hAnsi="宋体" w:cs="仿宋" w:hint="eastAsia"/>
                <w:szCs w:val="21"/>
              </w:rPr>
              <w:t>200</w:t>
            </w:r>
            <w:r>
              <w:rPr>
                <w:rFonts w:ascii="宋体" w:hAnsi="宋体" w:cs="仿宋" w:hint="eastAsia"/>
                <w:szCs w:val="21"/>
              </w:rPr>
              <w:t>万</w:t>
            </w:r>
          </w:p>
        </w:tc>
        <w:tc>
          <w:tcPr>
            <w:tcW w:w="2703" w:type="dxa"/>
            <w:gridSpan w:val="2"/>
            <w:tcBorders>
              <w:top w:val="single" w:sz="8" w:space="0" w:color="000000"/>
              <w:left w:val="single" w:sz="8" w:space="0" w:color="000000"/>
              <w:bottom w:val="single" w:sz="8" w:space="0" w:color="000000"/>
              <w:right w:val="single" w:sz="8" w:space="0" w:color="000000"/>
            </w:tcBorders>
          </w:tcPr>
          <w:p w:rsidR="00283890" w:rsidRDefault="0057643A">
            <w:pPr>
              <w:autoSpaceDN w:val="0"/>
              <w:spacing w:after="100" w:afterAutospacing="1" w:line="360" w:lineRule="auto"/>
              <w:jc w:val="center"/>
              <w:textAlignment w:val="top"/>
              <w:rPr>
                <w:rFonts w:ascii="宋体" w:hAnsi="宋体" w:cs="仿宋"/>
                <w:szCs w:val="21"/>
              </w:rPr>
            </w:pPr>
            <w:r>
              <w:rPr>
                <w:rFonts w:ascii="宋体" w:hAnsi="宋体" w:cs="仿宋" w:hint="eastAsia"/>
                <w:szCs w:val="21"/>
              </w:rPr>
              <w:t>0.6</w:t>
            </w:r>
          </w:p>
        </w:tc>
      </w:tr>
      <w:tr w:rsidR="00283890">
        <w:trPr>
          <w:gridAfter w:val="1"/>
          <w:wAfter w:w="23" w:type="dxa"/>
          <w:trHeight w:val="454"/>
          <w:jc w:val="center"/>
        </w:trPr>
        <w:tc>
          <w:tcPr>
            <w:tcW w:w="5584" w:type="dxa"/>
            <w:tcBorders>
              <w:top w:val="single" w:sz="8" w:space="0" w:color="000000"/>
              <w:left w:val="single" w:sz="8" w:space="0" w:color="000000"/>
              <w:bottom w:val="single" w:sz="8" w:space="0" w:color="000000"/>
              <w:right w:val="single" w:sz="8" w:space="0" w:color="000000"/>
            </w:tcBorders>
          </w:tcPr>
          <w:p w:rsidR="00283890" w:rsidRDefault="0057643A">
            <w:pPr>
              <w:autoSpaceDN w:val="0"/>
              <w:spacing w:after="100" w:afterAutospacing="1" w:line="360" w:lineRule="auto"/>
              <w:jc w:val="center"/>
              <w:textAlignment w:val="top"/>
              <w:rPr>
                <w:rFonts w:ascii="宋体" w:hAnsi="宋体" w:cs="仿宋"/>
                <w:szCs w:val="21"/>
              </w:rPr>
            </w:pPr>
            <w:r>
              <w:rPr>
                <w:rFonts w:ascii="宋体" w:hAnsi="宋体" w:cs="仿宋" w:hint="eastAsia"/>
                <w:szCs w:val="21"/>
              </w:rPr>
              <w:t>100</w:t>
            </w:r>
            <w:r>
              <w:rPr>
                <w:rFonts w:ascii="宋体" w:hAnsi="宋体" w:cs="仿宋" w:hint="eastAsia"/>
                <w:szCs w:val="21"/>
              </w:rPr>
              <w:t>万≤门诊人次＜</w:t>
            </w:r>
            <w:r>
              <w:rPr>
                <w:rFonts w:ascii="宋体" w:hAnsi="宋体" w:cs="仿宋" w:hint="eastAsia"/>
                <w:szCs w:val="21"/>
              </w:rPr>
              <w:t>150</w:t>
            </w:r>
            <w:r>
              <w:rPr>
                <w:rFonts w:ascii="宋体" w:hAnsi="宋体" w:cs="仿宋" w:hint="eastAsia"/>
                <w:szCs w:val="21"/>
              </w:rPr>
              <w:t>万</w:t>
            </w:r>
          </w:p>
        </w:tc>
        <w:tc>
          <w:tcPr>
            <w:tcW w:w="2703" w:type="dxa"/>
            <w:gridSpan w:val="2"/>
            <w:tcBorders>
              <w:top w:val="single" w:sz="8" w:space="0" w:color="000000"/>
              <w:left w:val="single" w:sz="8" w:space="0" w:color="000000"/>
              <w:bottom w:val="single" w:sz="8" w:space="0" w:color="000000"/>
              <w:right w:val="single" w:sz="8" w:space="0" w:color="000000"/>
            </w:tcBorders>
          </w:tcPr>
          <w:p w:rsidR="00283890" w:rsidRDefault="0057643A">
            <w:pPr>
              <w:autoSpaceDN w:val="0"/>
              <w:spacing w:after="100" w:afterAutospacing="1" w:line="360" w:lineRule="auto"/>
              <w:jc w:val="center"/>
              <w:textAlignment w:val="top"/>
              <w:rPr>
                <w:rFonts w:ascii="宋体" w:hAnsi="宋体" w:cs="仿宋"/>
                <w:szCs w:val="21"/>
              </w:rPr>
            </w:pPr>
            <w:r>
              <w:rPr>
                <w:rFonts w:ascii="宋体" w:hAnsi="宋体" w:cs="仿宋" w:hint="eastAsia"/>
                <w:szCs w:val="21"/>
              </w:rPr>
              <w:t>0.8</w:t>
            </w:r>
          </w:p>
        </w:tc>
      </w:tr>
      <w:tr w:rsidR="00283890">
        <w:trPr>
          <w:gridAfter w:val="1"/>
          <w:wAfter w:w="23" w:type="dxa"/>
          <w:trHeight w:val="454"/>
          <w:jc w:val="center"/>
        </w:trPr>
        <w:tc>
          <w:tcPr>
            <w:tcW w:w="5584" w:type="dxa"/>
            <w:tcBorders>
              <w:top w:val="single" w:sz="8" w:space="0" w:color="000000"/>
              <w:left w:val="single" w:sz="8" w:space="0" w:color="000000"/>
              <w:bottom w:val="single" w:sz="8" w:space="0" w:color="000000"/>
              <w:right w:val="single" w:sz="8" w:space="0" w:color="000000"/>
            </w:tcBorders>
          </w:tcPr>
          <w:p w:rsidR="00283890" w:rsidRDefault="0057643A">
            <w:pPr>
              <w:autoSpaceDN w:val="0"/>
              <w:spacing w:after="100" w:afterAutospacing="1" w:line="360" w:lineRule="auto"/>
              <w:jc w:val="center"/>
              <w:textAlignment w:val="top"/>
              <w:rPr>
                <w:rFonts w:ascii="宋体" w:hAnsi="宋体" w:cs="仿宋"/>
                <w:szCs w:val="21"/>
              </w:rPr>
            </w:pPr>
            <w:r>
              <w:rPr>
                <w:rFonts w:ascii="宋体" w:hAnsi="宋体" w:cs="仿宋" w:hint="eastAsia"/>
                <w:szCs w:val="21"/>
              </w:rPr>
              <w:t>50</w:t>
            </w:r>
            <w:r>
              <w:rPr>
                <w:rFonts w:ascii="宋体" w:hAnsi="宋体" w:cs="仿宋" w:hint="eastAsia"/>
                <w:szCs w:val="21"/>
              </w:rPr>
              <w:t>万≤门诊人次＜</w:t>
            </w:r>
            <w:r>
              <w:rPr>
                <w:rFonts w:ascii="宋体" w:hAnsi="宋体" w:cs="仿宋" w:hint="eastAsia"/>
                <w:szCs w:val="21"/>
              </w:rPr>
              <w:t>100</w:t>
            </w:r>
            <w:r>
              <w:rPr>
                <w:rFonts w:ascii="宋体" w:hAnsi="宋体" w:cs="仿宋" w:hint="eastAsia"/>
                <w:szCs w:val="21"/>
              </w:rPr>
              <w:t>万</w:t>
            </w:r>
          </w:p>
        </w:tc>
        <w:tc>
          <w:tcPr>
            <w:tcW w:w="2703" w:type="dxa"/>
            <w:gridSpan w:val="2"/>
            <w:tcBorders>
              <w:top w:val="single" w:sz="8" w:space="0" w:color="000000"/>
              <w:left w:val="single" w:sz="8" w:space="0" w:color="000000"/>
              <w:bottom w:val="single" w:sz="8" w:space="0" w:color="000000"/>
              <w:right w:val="single" w:sz="8" w:space="0" w:color="000000"/>
            </w:tcBorders>
          </w:tcPr>
          <w:p w:rsidR="00283890" w:rsidRDefault="0057643A">
            <w:pPr>
              <w:autoSpaceDN w:val="0"/>
              <w:spacing w:after="100" w:afterAutospacing="1" w:line="360" w:lineRule="auto"/>
              <w:jc w:val="center"/>
              <w:textAlignment w:val="top"/>
              <w:rPr>
                <w:rFonts w:ascii="宋体" w:hAnsi="宋体" w:cs="仿宋"/>
                <w:szCs w:val="21"/>
              </w:rPr>
            </w:pPr>
            <w:r>
              <w:rPr>
                <w:rFonts w:ascii="宋体" w:hAnsi="宋体" w:cs="仿宋" w:hint="eastAsia"/>
                <w:szCs w:val="21"/>
              </w:rPr>
              <w:t>0.9</w:t>
            </w:r>
          </w:p>
        </w:tc>
      </w:tr>
      <w:tr w:rsidR="00283890">
        <w:trPr>
          <w:gridAfter w:val="1"/>
          <w:wAfter w:w="23" w:type="dxa"/>
          <w:trHeight w:val="454"/>
          <w:jc w:val="center"/>
        </w:trPr>
        <w:tc>
          <w:tcPr>
            <w:tcW w:w="5584" w:type="dxa"/>
            <w:tcBorders>
              <w:top w:val="single" w:sz="8" w:space="0" w:color="000000"/>
              <w:left w:val="single" w:sz="8" w:space="0" w:color="000000"/>
              <w:bottom w:val="single" w:sz="8" w:space="0" w:color="000000"/>
              <w:right w:val="single" w:sz="8" w:space="0" w:color="000000"/>
            </w:tcBorders>
          </w:tcPr>
          <w:p w:rsidR="00283890" w:rsidRDefault="0057643A">
            <w:pPr>
              <w:autoSpaceDN w:val="0"/>
              <w:spacing w:after="100" w:afterAutospacing="1" w:line="360" w:lineRule="auto"/>
              <w:jc w:val="center"/>
              <w:textAlignment w:val="top"/>
              <w:rPr>
                <w:rFonts w:ascii="宋体" w:hAnsi="宋体" w:cs="仿宋"/>
                <w:szCs w:val="21"/>
              </w:rPr>
            </w:pPr>
            <w:r>
              <w:rPr>
                <w:rFonts w:ascii="宋体" w:hAnsi="宋体" w:cs="仿宋" w:hint="eastAsia"/>
                <w:szCs w:val="21"/>
              </w:rPr>
              <w:t>20</w:t>
            </w:r>
            <w:r>
              <w:rPr>
                <w:rFonts w:ascii="宋体" w:hAnsi="宋体" w:cs="仿宋" w:hint="eastAsia"/>
                <w:szCs w:val="21"/>
              </w:rPr>
              <w:t>万≤门诊人次＜</w:t>
            </w:r>
            <w:r>
              <w:rPr>
                <w:rFonts w:ascii="宋体" w:hAnsi="宋体" w:cs="仿宋" w:hint="eastAsia"/>
                <w:szCs w:val="21"/>
              </w:rPr>
              <w:t>50</w:t>
            </w:r>
            <w:r>
              <w:rPr>
                <w:rFonts w:ascii="宋体" w:hAnsi="宋体" w:cs="仿宋" w:hint="eastAsia"/>
                <w:szCs w:val="21"/>
              </w:rPr>
              <w:t>万</w:t>
            </w:r>
          </w:p>
        </w:tc>
        <w:tc>
          <w:tcPr>
            <w:tcW w:w="2703" w:type="dxa"/>
            <w:gridSpan w:val="2"/>
            <w:tcBorders>
              <w:top w:val="single" w:sz="8" w:space="0" w:color="000000"/>
              <w:left w:val="single" w:sz="8" w:space="0" w:color="000000"/>
              <w:bottom w:val="single" w:sz="8" w:space="0" w:color="000000"/>
              <w:right w:val="single" w:sz="8" w:space="0" w:color="000000"/>
            </w:tcBorders>
          </w:tcPr>
          <w:p w:rsidR="00283890" w:rsidRDefault="0057643A">
            <w:pPr>
              <w:autoSpaceDN w:val="0"/>
              <w:spacing w:after="100" w:afterAutospacing="1" w:line="360" w:lineRule="auto"/>
              <w:jc w:val="center"/>
              <w:textAlignment w:val="top"/>
              <w:rPr>
                <w:rFonts w:ascii="宋体" w:hAnsi="宋体" w:cs="仿宋"/>
                <w:szCs w:val="21"/>
              </w:rPr>
            </w:pPr>
            <w:r>
              <w:rPr>
                <w:rFonts w:ascii="宋体" w:hAnsi="宋体" w:cs="仿宋" w:hint="eastAsia"/>
                <w:szCs w:val="21"/>
              </w:rPr>
              <w:t>0.95</w:t>
            </w:r>
          </w:p>
        </w:tc>
      </w:tr>
      <w:tr w:rsidR="00283890">
        <w:trPr>
          <w:gridAfter w:val="1"/>
          <w:wAfter w:w="23" w:type="dxa"/>
          <w:trHeight w:val="454"/>
          <w:jc w:val="center"/>
        </w:trPr>
        <w:tc>
          <w:tcPr>
            <w:tcW w:w="5584" w:type="dxa"/>
            <w:tcBorders>
              <w:top w:val="single" w:sz="8" w:space="0" w:color="000000"/>
              <w:left w:val="single" w:sz="8" w:space="0" w:color="000000"/>
              <w:bottom w:val="single" w:sz="8" w:space="0" w:color="000000"/>
              <w:right w:val="single" w:sz="8" w:space="0" w:color="000000"/>
            </w:tcBorders>
          </w:tcPr>
          <w:p w:rsidR="00283890" w:rsidRDefault="0057643A">
            <w:pPr>
              <w:autoSpaceDN w:val="0"/>
              <w:spacing w:after="100" w:afterAutospacing="1" w:line="360" w:lineRule="auto"/>
              <w:jc w:val="center"/>
              <w:textAlignment w:val="top"/>
              <w:rPr>
                <w:rFonts w:ascii="宋体" w:hAnsi="宋体" w:cs="仿宋"/>
                <w:szCs w:val="21"/>
              </w:rPr>
            </w:pPr>
            <w:r>
              <w:rPr>
                <w:rFonts w:ascii="宋体" w:hAnsi="宋体" w:cs="仿宋" w:hint="eastAsia"/>
                <w:szCs w:val="21"/>
              </w:rPr>
              <w:t>门诊人次＜</w:t>
            </w:r>
            <w:r>
              <w:rPr>
                <w:rFonts w:ascii="宋体" w:hAnsi="宋体" w:cs="仿宋" w:hint="eastAsia"/>
                <w:szCs w:val="21"/>
              </w:rPr>
              <w:t>20</w:t>
            </w:r>
            <w:r>
              <w:rPr>
                <w:rFonts w:ascii="宋体" w:hAnsi="宋体" w:cs="仿宋" w:hint="eastAsia"/>
                <w:szCs w:val="21"/>
              </w:rPr>
              <w:t>万</w:t>
            </w:r>
          </w:p>
        </w:tc>
        <w:tc>
          <w:tcPr>
            <w:tcW w:w="2703" w:type="dxa"/>
            <w:gridSpan w:val="2"/>
            <w:tcBorders>
              <w:top w:val="single" w:sz="8" w:space="0" w:color="000000"/>
              <w:left w:val="single" w:sz="8" w:space="0" w:color="000000"/>
              <w:bottom w:val="single" w:sz="8" w:space="0" w:color="000000"/>
              <w:right w:val="single" w:sz="8" w:space="0" w:color="000000"/>
            </w:tcBorders>
          </w:tcPr>
          <w:p w:rsidR="00283890" w:rsidRDefault="0057643A">
            <w:pPr>
              <w:autoSpaceDN w:val="0"/>
              <w:spacing w:after="100" w:afterAutospacing="1" w:line="360" w:lineRule="auto"/>
              <w:jc w:val="center"/>
              <w:textAlignment w:val="top"/>
              <w:rPr>
                <w:rFonts w:ascii="宋体" w:hAnsi="宋体" w:cs="仿宋"/>
                <w:szCs w:val="21"/>
              </w:rPr>
            </w:pPr>
            <w:r>
              <w:rPr>
                <w:rFonts w:ascii="宋体" w:hAnsi="宋体" w:cs="仿宋" w:hint="eastAsia"/>
                <w:szCs w:val="21"/>
              </w:rPr>
              <w:t>1</w:t>
            </w:r>
          </w:p>
        </w:tc>
      </w:tr>
      <w:tr w:rsidR="00283890">
        <w:trPr>
          <w:trHeight w:val="285"/>
          <w:jc w:val="center"/>
        </w:trPr>
        <w:tc>
          <w:tcPr>
            <w:tcW w:w="8310" w:type="dxa"/>
            <w:gridSpan w:val="4"/>
            <w:tcBorders>
              <w:top w:val="nil"/>
              <w:left w:val="nil"/>
              <w:bottom w:val="single" w:sz="8" w:space="0" w:color="000000"/>
              <w:right w:val="nil"/>
            </w:tcBorders>
            <w:vAlign w:val="center"/>
          </w:tcPr>
          <w:p w:rsidR="00283890" w:rsidRDefault="0057643A">
            <w:pPr>
              <w:tabs>
                <w:tab w:val="left" w:pos="850"/>
              </w:tabs>
              <w:rPr>
                <w:rFonts w:ascii="仿宋" w:eastAsia="仿宋" w:hAnsi="仿宋" w:cs="仿宋"/>
                <w:szCs w:val="21"/>
              </w:rPr>
            </w:pPr>
            <w:r>
              <w:rPr>
                <w:rFonts w:hint="eastAsia"/>
                <w:b/>
                <w:bCs/>
                <w:color w:val="000000"/>
              </w:rPr>
              <w:t>1.1.2</w:t>
            </w:r>
            <w:r>
              <w:rPr>
                <w:rFonts w:hint="eastAsia"/>
                <w:b/>
                <w:bCs/>
                <w:color w:val="000000"/>
              </w:rPr>
              <w:t>出院人次调整因子（单位：人次）</w:t>
            </w:r>
          </w:p>
        </w:tc>
      </w:tr>
      <w:tr w:rsidR="00283890">
        <w:trPr>
          <w:trHeight w:val="285"/>
          <w:jc w:val="center"/>
        </w:trPr>
        <w:tc>
          <w:tcPr>
            <w:tcW w:w="5607" w:type="dxa"/>
            <w:gridSpan w:val="2"/>
            <w:tcBorders>
              <w:top w:val="single" w:sz="8" w:space="0" w:color="000000"/>
              <w:left w:val="single" w:sz="8" w:space="0" w:color="000000"/>
              <w:bottom w:val="single" w:sz="8" w:space="0" w:color="000000"/>
              <w:right w:val="single" w:sz="8" w:space="0" w:color="000000"/>
            </w:tcBorders>
            <w:shd w:val="clear" w:color="auto" w:fill="F2F2F2"/>
          </w:tcPr>
          <w:p w:rsidR="00283890" w:rsidRDefault="0057643A">
            <w:pPr>
              <w:autoSpaceDN w:val="0"/>
              <w:spacing w:after="100" w:afterAutospacing="1" w:line="360" w:lineRule="auto"/>
              <w:jc w:val="center"/>
              <w:textAlignment w:val="top"/>
              <w:rPr>
                <w:rFonts w:ascii="宋体" w:hAnsi="宋体" w:cs="仿宋"/>
                <w:szCs w:val="21"/>
              </w:rPr>
            </w:pPr>
            <w:r>
              <w:rPr>
                <w:rFonts w:ascii="宋体" w:hAnsi="宋体" w:cs="仿宋" w:hint="eastAsia"/>
                <w:szCs w:val="21"/>
              </w:rPr>
              <w:t>出院人次</w:t>
            </w:r>
          </w:p>
        </w:tc>
        <w:tc>
          <w:tcPr>
            <w:tcW w:w="2703" w:type="dxa"/>
            <w:gridSpan w:val="2"/>
            <w:tcBorders>
              <w:top w:val="single" w:sz="8" w:space="0" w:color="000000"/>
              <w:left w:val="single" w:sz="8" w:space="0" w:color="000000"/>
              <w:bottom w:val="single" w:sz="8" w:space="0" w:color="000000"/>
              <w:right w:val="single" w:sz="8" w:space="0" w:color="000000"/>
            </w:tcBorders>
            <w:shd w:val="clear" w:color="auto" w:fill="F2F2F2"/>
          </w:tcPr>
          <w:p w:rsidR="00283890" w:rsidRDefault="0057643A">
            <w:pPr>
              <w:autoSpaceDN w:val="0"/>
              <w:spacing w:after="100" w:afterAutospacing="1" w:line="360" w:lineRule="auto"/>
              <w:jc w:val="center"/>
              <w:textAlignment w:val="top"/>
              <w:rPr>
                <w:rFonts w:ascii="宋体" w:hAnsi="宋体" w:cs="仿宋"/>
                <w:szCs w:val="21"/>
              </w:rPr>
            </w:pPr>
            <w:r>
              <w:rPr>
                <w:rFonts w:ascii="宋体" w:hAnsi="宋体" w:cs="仿宋" w:hint="eastAsia"/>
                <w:szCs w:val="21"/>
              </w:rPr>
              <w:t>调整因子</w:t>
            </w:r>
          </w:p>
        </w:tc>
      </w:tr>
      <w:tr w:rsidR="00283890">
        <w:trPr>
          <w:trHeight w:val="285"/>
          <w:jc w:val="center"/>
        </w:trPr>
        <w:tc>
          <w:tcPr>
            <w:tcW w:w="5607" w:type="dxa"/>
            <w:gridSpan w:val="2"/>
            <w:tcBorders>
              <w:top w:val="single" w:sz="8" w:space="0" w:color="000000"/>
              <w:left w:val="single" w:sz="8" w:space="0" w:color="000000"/>
              <w:bottom w:val="single" w:sz="8" w:space="0" w:color="000000"/>
              <w:right w:val="single" w:sz="8" w:space="0" w:color="000000"/>
            </w:tcBorders>
            <w:shd w:val="clear" w:color="auto" w:fill="FFFFFF"/>
          </w:tcPr>
          <w:p w:rsidR="00283890" w:rsidRDefault="0057643A">
            <w:pPr>
              <w:autoSpaceDN w:val="0"/>
              <w:spacing w:after="100" w:afterAutospacing="1" w:line="360" w:lineRule="auto"/>
              <w:jc w:val="center"/>
              <w:textAlignment w:val="top"/>
              <w:rPr>
                <w:rFonts w:ascii="宋体" w:hAnsi="宋体" w:cs="仿宋"/>
                <w:szCs w:val="21"/>
              </w:rPr>
            </w:pPr>
            <w:r>
              <w:rPr>
                <w:rFonts w:ascii="宋体" w:hAnsi="宋体" w:cs="仿宋" w:hint="eastAsia"/>
                <w:szCs w:val="21"/>
              </w:rPr>
              <w:t>出院</w:t>
            </w:r>
            <w:proofErr w:type="gramStart"/>
            <w:r>
              <w:rPr>
                <w:rFonts w:ascii="宋体" w:hAnsi="宋体" w:cs="仿宋" w:hint="eastAsia"/>
                <w:szCs w:val="21"/>
              </w:rPr>
              <w:t>人次≥</w:t>
            </w:r>
            <w:proofErr w:type="gramEnd"/>
            <w:r>
              <w:rPr>
                <w:rFonts w:ascii="宋体" w:hAnsi="宋体" w:cs="仿宋" w:hint="eastAsia"/>
                <w:szCs w:val="21"/>
              </w:rPr>
              <w:t>6</w:t>
            </w:r>
            <w:r>
              <w:rPr>
                <w:rFonts w:ascii="宋体" w:hAnsi="宋体" w:cs="仿宋" w:hint="eastAsia"/>
                <w:szCs w:val="21"/>
              </w:rPr>
              <w:t>万</w:t>
            </w:r>
          </w:p>
        </w:tc>
        <w:tc>
          <w:tcPr>
            <w:tcW w:w="2703" w:type="dxa"/>
            <w:gridSpan w:val="2"/>
            <w:tcBorders>
              <w:top w:val="single" w:sz="8" w:space="0" w:color="000000"/>
              <w:left w:val="single" w:sz="8" w:space="0" w:color="000000"/>
              <w:bottom w:val="single" w:sz="8" w:space="0" w:color="000000"/>
              <w:right w:val="single" w:sz="8" w:space="0" w:color="000000"/>
            </w:tcBorders>
            <w:shd w:val="clear" w:color="auto" w:fill="FFFFFF"/>
          </w:tcPr>
          <w:p w:rsidR="00283890" w:rsidRDefault="0057643A">
            <w:pPr>
              <w:shd w:val="solid" w:color="FFFFFF" w:fill="auto"/>
              <w:autoSpaceDN w:val="0"/>
              <w:spacing w:after="100" w:afterAutospacing="1" w:line="360" w:lineRule="auto"/>
              <w:jc w:val="center"/>
              <w:textAlignment w:val="top"/>
              <w:rPr>
                <w:rFonts w:ascii="宋体" w:hAnsi="宋体" w:cs="仿宋"/>
                <w:szCs w:val="21"/>
              </w:rPr>
            </w:pPr>
            <w:r>
              <w:rPr>
                <w:rFonts w:ascii="宋体" w:hAnsi="宋体" w:cs="仿宋" w:hint="eastAsia"/>
                <w:szCs w:val="21"/>
              </w:rPr>
              <w:t>0.5</w:t>
            </w:r>
          </w:p>
        </w:tc>
      </w:tr>
      <w:tr w:rsidR="00283890">
        <w:trPr>
          <w:trHeight w:val="285"/>
          <w:jc w:val="center"/>
        </w:trPr>
        <w:tc>
          <w:tcPr>
            <w:tcW w:w="5607" w:type="dxa"/>
            <w:gridSpan w:val="2"/>
            <w:tcBorders>
              <w:top w:val="single" w:sz="8" w:space="0" w:color="000000"/>
              <w:left w:val="single" w:sz="8" w:space="0" w:color="000000"/>
              <w:bottom w:val="single" w:sz="8" w:space="0" w:color="000000"/>
              <w:right w:val="single" w:sz="8" w:space="0" w:color="000000"/>
            </w:tcBorders>
            <w:shd w:val="clear" w:color="auto" w:fill="FFFFFF"/>
          </w:tcPr>
          <w:p w:rsidR="00283890" w:rsidRDefault="0057643A">
            <w:pPr>
              <w:autoSpaceDN w:val="0"/>
              <w:spacing w:after="100" w:afterAutospacing="1" w:line="360" w:lineRule="auto"/>
              <w:jc w:val="center"/>
              <w:textAlignment w:val="top"/>
              <w:rPr>
                <w:rFonts w:ascii="宋体" w:hAnsi="宋体" w:cs="仿宋"/>
                <w:szCs w:val="21"/>
              </w:rPr>
            </w:pPr>
            <w:r>
              <w:rPr>
                <w:rFonts w:ascii="宋体" w:hAnsi="宋体" w:cs="仿宋" w:hint="eastAsia"/>
                <w:szCs w:val="21"/>
              </w:rPr>
              <w:t>4</w:t>
            </w:r>
            <w:r>
              <w:rPr>
                <w:rFonts w:ascii="宋体" w:hAnsi="宋体" w:cs="仿宋" w:hint="eastAsia"/>
                <w:szCs w:val="21"/>
              </w:rPr>
              <w:t>万≤出院人次＜</w:t>
            </w:r>
            <w:r>
              <w:rPr>
                <w:rFonts w:ascii="宋体" w:hAnsi="宋体" w:cs="仿宋" w:hint="eastAsia"/>
                <w:szCs w:val="21"/>
              </w:rPr>
              <w:t>6</w:t>
            </w:r>
            <w:r>
              <w:rPr>
                <w:rFonts w:ascii="宋体" w:hAnsi="宋体" w:cs="仿宋" w:hint="eastAsia"/>
                <w:szCs w:val="21"/>
              </w:rPr>
              <w:t>万</w:t>
            </w:r>
          </w:p>
        </w:tc>
        <w:tc>
          <w:tcPr>
            <w:tcW w:w="2703" w:type="dxa"/>
            <w:gridSpan w:val="2"/>
            <w:tcBorders>
              <w:top w:val="single" w:sz="8" w:space="0" w:color="000000"/>
              <w:left w:val="single" w:sz="8" w:space="0" w:color="000000"/>
              <w:bottom w:val="single" w:sz="8" w:space="0" w:color="000000"/>
              <w:right w:val="single" w:sz="8" w:space="0" w:color="000000"/>
            </w:tcBorders>
            <w:shd w:val="clear" w:color="auto" w:fill="FFFFFF"/>
          </w:tcPr>
          <w:p w:rsidR="00283890" w:rsidRDefault="0057643A">
            <w:pPr>
              <w:shd w:val="solid" w:color="FFFFFF" w:fill="auto"/>
              <w:autoSpaceDN w:val="0"/>
              <w:spacing w:after="100" w:afterAutospacing="1" w:line="360" w:lineRule="auto"/>
              <w:jc w:val="center"/>
              <w:textAlignment w:val="top"/>
              <w:rPr>
                <w:rFonts w:ascii="宋体" w:hAnsi="宋体" w:cs="仿宋"/>
                <w:szCs w:val="21"/>
              </w:rPr>
            </w:pPr>
            <w:r>
              <w:rPr>
                <w:rFonts w:ascii="宋体" w:hAnsi="宋体" w:cs="仿宋" w:hint="eastAsia"/>
                <w:szCs w:val="21"/>
              </w:rPr>
              <w:t>0.6</w:t>
            </w:r>
          </w:p>
        </w:tc>
      </w:tr>
      <w:tr w:rsidR="00283890">
        <w:trPr>
          <w:trHeight w:val="285"/>
          <w:jc w:val="center"/>
        </w:trPr>
        <w:tc>
          <w:tcPr>
            <w:tcW w:w="5607" w:type="dxa"/>
            <w:gridSpan w:val="2"/>
            <w:tcBorders>
              <w:top w:val="single" w:sz="8" w:space="0" w:color="000000"/>
              <w:left w:val="single" w:sz="8" w:space="0" w:color="000000"/>
              <w:bottom w:val="single" w:sz="8" w:space="0" w:color="000000"/>
              <w:right w:val="single" w:sz="8" w:space="0" w:color="000000"/>
            </w:tcBorders>
            <w:shd w:val="clear" w:color="auto" w:fill="FFFFFF"/>
          </w:tcPr>
          <w:p w:rsidR="00283890" w:rsidRDefault="0057643A">
            <w:pPr>
              <w:autoSpaceDN w:val="0"/>
              <w:spacing w:after="100" w:afterAutospacing="1" w:line="360" w:lineRule="auto"/>
              <w:jc w:val="center"/>
              <w:textAlignment w:val="top"/>
              <w:rPr>
                <w:rFonts w:ascii="宋体" w:hAnsi="宋体" w:cs="仿宋"/>
                <w:szCs w:val="21"/>
              </w:rPr>
            </w:pPr>
            <w:r>
              <w:rPr>
                <w:rFonts w:ascii="宋体" w:hAnsi="宋体" w:cs="仿宋" w:hint="eastAsia"/>
                <w:szCs w:val="21"/>
              </w:rPr>
              <w:t>3</w:t>
            </w:r>
            <w:r>
              <w:rPr>
                <w:rFonts w:ascii="宋体" w:hAnsi="宋体" w:cs="仿宋" w:hint="eastAsia"/>
                <w:szCs w:val="21"/>
              </w:rPr>
              <w:t>万≤出院人次＜</w:t>
            </w:r>
            <w:r>
              <w:rPr>
                <w:rFonts w:ascii="宋体" w:hAnsi="宋体" w:cs="仿宋" w:hint="eastAsia"/>
                <w:szCs w:val="21"/>
              </w:rPr>
              <w:t>4</w:t>
            </w:r>
            <w:r>
              <w:rPr>
                <w:rFonts w:ascii="宋体" w:hAnsi="宋体" w:cs="仿宋" w:hint="eastAsia"/>
                <w:szCs w:val="21"/>
              </w:rPr>
              <w:t>万</w:t>
            </w:r>
          </w:p>
        </w:tc>
        <w:tc>
          <w:tcPr>
            <w:tcW w:w="2703" w:type="dxa"/>
            <w:gridSpan w:val="2"/>
            <w:tcBorders>
              <w:top w:val="single" w:sz="8" w:space="0" w:color="000000"/>
              <w:left w:val="single" w:sz="8" w:space="0" w:color="000000"/>
              <w:bottom w:val="single" w:sz="8" w:space="0" w:color="000000"/>
              <w:right w:val="single" w:sz="8" w:space="0" w:color="000000"/>
            </w:tcBorders>
            <w:shd w:val="clear" w:color="auto" w:fill="FFFFFF"/>
          </w:tcPr>
          <w:p w:rsidR="00283890" w:rsidRDefault="0057643A">
            <w:pPr>
              <w:shd w:val="solid" w:color="FFFFFF" w:fill="auto"/>
              <w:autoSpaceDN w:val="0"/>
              <w:spacing w:after="100" w:afterAutospacing="1" w:line="360" w:lineRule="auto"/>
              <w:jc w:val="center"/>
              <w:textAlignment w:val="top"/>
              <w:rPr>
                <w:rFonts w:ascii="宋体" w:hAnsi="宋体" w:cs="仿宋"/>
                <w:szCs w:val="21"/>
              </w:rPr>
            </w:pPr>
            <w:r>
              <w:rPr>
                <w:rFonts w:ascii="宋体" w:hAnsi="宋体" w:cs="仿宋" w:hint="eastAsia"/>
                <w:szCs w:val="21"/>
              </w:rPr>
              <w:t>0.75</w:t>
            </w:r>
          </w:p>
        </w:tc>
      </w:tr>
      <w:tr w:rsidR="00283890">
        <w:trPr>
          <w:trHeight w:val="285"/>
          <w:jc w:val="center"/>
        </w:trPr>
        <w:tc>
          <w:tcPr>
            <w:tcW w:w="5607" w:type="dxa"/>
            <w:gridSpan w:val="2"/>
            <w:tcBorders>
              <w:top w:val="single" w:sz="8" w:space="0" w:color="000000"/>
              <w:left w:val="single" w:sz="8" w:space="0" w:color="000000"/>
              <w:bottom w:val="single" w:sz="8" w:space="0" w:color="000000"/>
              <w:right w:val="single" w:sz="8" w:space="0" w:color="000000"/>
            </w:tcBorders>
            <w:shd w:val="clear" w:color="auto" w:fill="FFFFFF"/>
          </w:tcPr>
          <w:p w:rsidR="00283890" w:rsidRDefault="0057643A">
            <w:pPr>
              <w:autoSpaceDN w:val="0"/>
              <w:spacing w:after="100" w:afterAutospacing="1" w:line="360" w:lineRule="auto"/>
              <w:jc w:val="center"/>
              <w:textAlignment w:val="top"/>
              <w:rPr>
                <w:rFonts w:ascii="宋体" w:hAnsi="宋体" w:cs="仿宋"/>
                <w:szCs w:val="21"/>
              </w:rPr>
            </w:pPr>
            <w:r>
              <w:rPr>
                <w:rFonts w:ascii="宋体" w:hAnsi="宋体" w:cs="仿宋" w:hint="eastAsia"/>
                <w:szCs w:val="21"/>
              </w:rPr>
              <w:t>2</w:t>
            </w:r>
            <w:r>
              <w:rPr>
                <w:rFonts w:ascii="宋体" w:hAnsi="宋体" w:cs="仿宋" w:hint="eastAsia"/>
                <w:szCs w:val="21"/>
              </w:rPr>
              <w:t>万≤出院人次＜</w:t>
            </w:r>
            <w:r>
              <w:rPr>
                <w:rFonts w:ascii="宋体" w:hAnsi="宋体" w:cs="仿宋" w:hint="eastAsia"/>
                <w:szCs w:val="21"/>
              </w:rPr>
              <w:t>3</w:t>
            </w:r>
            <w:r>
              <w:rPr>
                <w:rFonts w:ascii="宋体" w:hAnsi="宋体" w:cs="仿宋" w:hint="eastAsia"/>
                <w:szCs w:val="21"/>
              </w:rPr>
              <w:t>万</w:t>
            </w:r>
          </w:p>
        </w:tc>
        <w:tc>
          <w:tcPr>
            <w:tcW w:w="2703" w:type="dxa"/>
            <w:gridSpan w:val="2"/>
            <w:tcBorders>
              <w:top w:val="single" w:sz="8" w:space="0" w:color="000000"/>
              <w:left w:val="single" w:sz="8" w:space="0" w:color="000000"/>
              <w:bottom w:val="single" w:sz="8" w:space="0" w:color="000000"/>
              <w:right w:val="single" w:sz="8" w:space="0" w:color="000000"/>
            </w:tcBorders>
            <w:shd w:val="clear" w:color="auto" w:fill="FFFFFF"/>
          </w:tcPr>
          <w:p w:rsidR="00283890" w:rsidRDefault="0057643A">
            <w:pPr>
              <w:shd w:val="solid" w:color="FFFFFF" w:fill="auto"/>
              <w:autoSpaceDN w:val="0"/>
              <w:spacing w:after="100" w:afterAutospacing="1" w:line="360" w:lineRule="auto"/>
              <w:jc w:val="center"/>
              <w:textAlignment w:val="top"/>
              <w:rPr>
                <w:rFonts w:ascii="宋体" w:hAnsi="宋体" w:cs="仿宋"/>
                <w:szCs w:val="21"/>
              </w:rPr>
            </w:pPr>
            <w:r>
              <w:rPr>
                <w:rFonts w:ascii="宋体" w:hAnsi="宋体" w:cs="仿宋" w:hint="eastAsia"/>
                <w:szCs w:val="21"/>
              </w:rPr>
              <w:t>0.85</w:t>
            </w:r>
          </w:p>
        </w:tc>
      </w:tr>
      <w:tr w:rsidR="00283890">
        <w:trPr>
          <w:trHeight w:val="285"/>
          <w:jc w:val="center"/>
        </w:trPr>
        <w:tc>
          <w:tcPr>
            <w:tcW w:w="5607" w:type="dxa"/>
            <w:gridSpan w:val="2"/>
            <w:tcBorders>
              <w:top w:val="single" w:sz="8" w:space="0" w:color="000000"/>
              <w:left w:val="single" w:sz="8" w:space="0" w:color="000000"/>
              <w:bottom w:val="single" w:sz="8" w:space="0" w:color="000000"/>
              <w:right w:val="single" w:sz="8" w:space="0" w:color="000000"/>
            </w:tcBorders>
            <w:shd w:val="clear" w:color="auto" w:fill="FFFFFF"/>
          </w:tcPr>
          <w:p w:rsidR="00283890" w:rsidRDefault="0057643A">
            <w:pPr>
              <w:autoSpaceDN w:val="0"/>
              <w:spacing w:after="100" w:afterAutospacing="1" w:line="360" w:lineRule="auto"/>
              <w:jc w:val="center"/>
              <w:textAlignment w:val="top"/>
              <w:rPr>
                <w:rFonts w:ascii="宋体" w:hAnsi="宋体" w:cs="仿宋"/>
                <w:szCs w:val="21"/>
              </w:rPr>
            </w:pPr>
            <w:r>
              <w:rPr>
                <w:rFonts w:ascii="宋体" w:hAnsi="宋体" w:cs="仿宋" w:hint="eastAsia"/>
                <w:szCs w:val="21"/>
              </w:rPr>
              <w:t>1</w:t>
            </w:r>
            <w:r>
              <w:rPr>
                <w:rFonts w:ascii="宋体" w:hAnsi="宋体" w:cs="仿宋" w:hint="eastAsia"/>
                <w:szCs w:val="21"/>
              </w:rPr>
              <w:t>万≤出院人次＜</w:t>
            </w:r>
            <w:r>
              <w:rPr>
                <w:rFonts w:ascii="宋体" w:hAnsi="宋体" w:cs="仿宋" w:hint="eastAsia"/>
                <w:szCs w:val="21"/>
              </w:rPr>
              <w:t>2</w:t>
            </w:r>
            <w:r>
              <w:rPr>
                <w:rFonts w:ascii="宋体" w:hAnsi="宋体" w:cs="仿宋" w:hint="eastAsia"/>
                <w:szCs w:val="21"/>
              </w:rPr>
              <w:t>万</w:t>
            </w:r>
          </w:p>
        </w:tc>
        <w:tc>
          <w:tcPr>
            <w:tcW w:w="2703" w:type="dxa"/>
            <w:gridSpan w:val="2"/>
            <w:tcBorders>
              <w:top w:val="single" w:sz="8" w:space="0" w:color="000000"/>
              <w:left w:val="single" w:sz="8" w:space="0" w:color="000000"/>
              <w:bottom w:val="single" w:sz="8" w:space="0" w:color="000000"/>
              <w:right w:val="single" w:sz="8" w:space="0" w:color="000000"/>
            </w:tcBorders>
            <w:shd w:val="clear" w:color="auto" w:fill="FFFFFF"/>
          </w:tcPr>
          <w:p w:rsidR="00283890" w:rsidRDefault="0057643A">
            <w:pPr>
              <w:shd w:val="solid" w:color="FFFFFF" w:fill="auto"/>
              <w:autoSpaceDN w:val="0"/>
              <w:spacing w:after="100" w:afterAutospacing="1" w:line="360" w:lineRule="auto"/>
              <w:jc w:val="center"/>
              <w:textAlignment w:val="top"/>
              <w:rPr>
                <w:rFonts w:ascii="宋体" w:hAnsi="宋体" w:cs="仿宋"/>
                <w:szCs w:val="21"/>
              </w:rPr>
            </w:pPr>
            <w:r>
              <w:rPr>
                <w:rFonts w:ascii="宋体" w:hAnsi="宋体" w:cs="仿宋" w:hint="eastAsia"/>
                <w:szCs w:val="21"/>
              </w:rPr>
              <w:t>0.95</w:t>
            </w:r>
          </w:p>
        </w:tc>
      </w:tr>
      <w:tr w:rsidR="00283890">
        <w:trPr>
          <w:trHeight w:val="285"/>
          <w:jc w:val="center"/>
        </w:trPr>
        <w:tc>
          <w:tcPr>
            <w:tcW w:w="5607" w:type="dxa"/>
            <w:gridSpan w:val="2"/>
            <w:tcBorders>
              <w:top w:val="single" w:sz="8" w:space="0" w:color="000000"/>
              <w:left w:val="single" w:sz="8" w:space="0" w:color="000000"/>
              <w:bottom w:val="single" w:sz="8" w:space="0" w:color="000000"/>
              <w:right w:val="single" w:sz="8" w:space="0" w:color="000000"/>
            </w:tcBorders>
            <w:shd w:val="clear" w:color="auto" w:fill="FFFFFF"/>
          </w:tcPr>
          <w:p w:rsidR="00283890" w:rsidRDefault="0057643A">
            <w:pPr>
              <w:autoSpaceDN w:val="0"/>
              <w:spacing w:after="100" w:afterAutospacing="1" w:line="360" w:lineRule="auto"/>
              <w:jc w:val="center"/>
              <w:textAlignment w:val="top"/>
              <w:rPr>
                <w:rFonts w:ascii="宋体" w:hAnsi="宋体" w:cs="仿宋"/>
                <w:szCs w:val="21"/>
              </w:rPr>
            </w:pPr>
            <w:r>
              <w:rPr>
                <w:rFonts w:ascii="宋体" w:hAnsi="宋体" w:cs="仿宋" w:hint="eastAsia"/>
                <w:szCs w:val="21"/>
              </w:rPr>
              <w:t>出院人次＜</w:t>
            </w:r>
            <w:r>
              <w:rPr>
                <w:rFonts w:ascii="宋体" w:hAnsi="宋体" w:cs="仿宋" w:hint="eastAsia"/>
                <w:szCs w:val="21"/>
              </w:rPr>
              <w:t>1</w:t>
            </w:r>
            <w:r>
              <w:rPr>
                <w:rFonts w:ascii="宋体" w:hAnsi="宋体" w:cs="仿宋" w:hint="eastAsia"/>
                <w:szCs w:val="21"/>
              </w:rPr>
              <w:t>万</w:t>
            </w:r>
          </w:p>
        </w:tc>
        <w:tc>
          <w:tcPr>
            <w:tcW w:w="2703" w:type="dxa"/>
            <w:gridSpan w:val="2"/>
            <w:tcBorders>
              <w:top w:val="single" w:sz="8" w:space="0" w:color="000000"/>
              <w:left w:val="single" w:sz="8" w:space="0" w:color="000000"/>
              <w:bottom w:val="single" w:sz="8" w:space="0" w:color="000000"/>
              <w:right w:val="single" w:sz="8" w:space="0" w:color="000000"/>
            </w:tcBorders>
            <w:shd w:val="clear" w:color="auto" w:fill="FFFFFF"/>
          </w:tcPr>
          <w:p w:rsidR="00283890" w:rsidRDefault="0057643A">
            <w:pPr>
              <w:shd w:val="solid" w:color="FFFFFF" w:fill="auto"/>
              <w:autoSpaceDN w:val="0"/>
              <w:spacing w:after="100" w:afterAutospacing="1" w:line="360" w:lineRule="auto"/>
              <w:jc w:val="center"/>
              <w:textAlignment w:val="top"/>
              <w:rPr>
                <w:rFonts w:ascii="宋体" w:hAnsi="宋体" w:cs="仿宋"/>
                <w:szCs w:val="21"/>
              </w:rPr>
            </w:pPr>
            <w:r>
              <w:rPr>
                <w:rFonts w:ascii="宋体" w:hAnsi="宋体" w:cs="仿宋" w:hint="eastAsia"/>
                <w:szCs w:val="21"/>
              </w:rPr>
              <w:t>1</w:t>
            </w:r>
          </w:p>
        </w:tc>
      </w:tr>
    </w:tbl>
    <w:p w:rsidR="00283890" w:rsidRDefault="0057643A">
      <w:pPr>
        <w:tabs>
          <w:tab w:val="left" w:pos="850"/>
        </w:tabs>
        <w:rPr>
          <w:b/>
          <w:bCs/>
          <w:color w:val="000000"/>
        </w:rPr>
      </w:pPr>
      <w:r>
        <w:rPr>
          <w:rFonts w:hint="eastAsia"/>
          <w:b/>
          <w:bCs/>
          <w:color w:val="000000"/>
        </w:rPr>
        <w:t>1.1.3</w:t>
      </w:r>
      <w:r>
        <w:rPr>
          <w:rFonts w:hint="eastAsia"/>
          <w:b/>
          <w:bCs/>
          <w:color w:val="000000"/>
        </w:rPr>
        <w:t>医疗机构类别调整因子</w:t>
      </w:r>
    </w:p>
    <w:tbl>
      <w:tblPr>
        <w:tblW w:w="8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1"/>
        <w:gridCol w:w="4067"/>
      </w:tblGrid>
      <w:tr w:rsidR="00283890">
        <w:trPr>
          <w:trHeight w:val="569"/>
          <w:jc w:val="center"/>
        </w:trPr>
        <w:tc>
          <w:tcPr>
            <w:tcW w:w="4131" w:type="dxa"/>
            <w:shd w:val="clear" w:color="auto" w:fill="F2F2F2"/>
            <w:vAlign w:val="center"/>
          </w:tcPr>
          <w:p w:rsidR="00283890" w:rsidRDefault="0057643A">
            <w:pPr>
              <w:autoSpaceDN w:val="0"/>
              <w:spacing w:after="100" w:afterAutospacing="1" w:line="360" w:lineRule="auto"/>
              <w:jc w:val="center"/>
              <w:textAlignment w:val="top"/>
              <w:rPr>
                <w:rFonts w:ascii="宋体" w:hAnsi="宋体" w:cs="仿宋"/>
                <w:szCs w:val="21"/>
                <w:shd w:val="clear" w:color="auto" w:fill="FFFFFF"/>
              </w:rPr>
            </w:pPr>
            <w:r>
              <w:rPr>
                <w:rFonts w:ascii="宋体" w:hAnsi="宋体" w:cs="仿宋" w:hint="eastAsia"/>
                <w:szCs w:val="21"/>
              </w:rPr>
              <w:t>医疗机构类别</w:t>
            </w:r>
          </w:p>
        </w:tc>
        <w:tc>
          <w:tcPr>
            <w:tcW w:w="4067" w:type="dxa"/>
            <w:shd w:val="clear" w:color="auto" w:fill="F2F2F2"/>
            <w:vAlign w:val="center"/>
          </w:tcPr>
          <w:p w:rsidR="00283890" w:rsidRDefault="0057643A">
            <w:pPr>
              <w:autoSpaceDN w:val="0"/>
              <w:spacing w:after="100" w:afterAutospacing="1" w:line="360" w:lineRule="auto"/>
              <w:jc w:val="center"/>
              <w:textAlignment w:val="top"/>
              <w:rPr>
                <w:rFonts w:ascii="宋体" w:hAnsi="宋体" w:cs="仿宋"/>
                <w:szCs w:val="21"/>
              </w:rPr>
            </w:pPr>
            <w:r>
              <w:rPr>
                <w:rFonts w:ascii="宋体" w:hAnsi="宋体" w:cs="仿宋" w:hint="eastAsia"/>
                <w:szCs w:val="21"/>
              </w:rPr>
              <w:t>医疗机构类别调整因子</w:t>
            </w:r>
          </w:p>
        </w:tc>
      </w:tr>
      <w:tr w:rsidR="00283890">
        <w:trPr>
          <w:trHeight w:val="266"/>
          <w:jc w:val="center"/>
        </w:trPr>
        <w:tc>
          <w:tcPr>
            <w:tcW w:w="4131" w:type="dxa"/>
            <w:vAlign w:val="center"/>
          </w:tcPr>
          <w:p w:rsidR="00283890" w:rsidRDefault="0057643A">
            <w:pPr>
              <w:autoSpaceDN w:val="0"/>
              <w:jc w:val="center"/>
              <w:textAlignment w:val="center"/>
              <w:rPr>
                <w:rFonts w:ascii="宋体" w:hAnsi="宋体" w:cs="仿宋"/>
                <w:szCs w:val="21"/>
              </w:rPr>
            </w:pPr>
            <w:r>
              <w:rPr>
                <w:rFonts w:ascii="宋体" w:hAnsi="宋体" w:cs="仿宋" w:hint="eastAsia"/>
                <w:szCs w:val="21"/>
              </w:rPr>
              <w:t>三级专科医院</w:t>
            </w:r>
          </w:p>
        </w:tc>
        <w:tc>
          <w:tcPr>
            <w:tcW w:w="4067" w:type="dxa"/>
            <w:vAlign w:val="center"/>
          </w:tcPr>
          <w:p w:rsidR="00283890" w:rsidRDefault="0057643A">
            <w:pPr>
              <w:autoSpaceDN w:val="0"/>
              <w:spacing w:after="100" w:afterAutospacing="1" w:line="360" w:lineRule="auto"/>
              <w:jc w:val="center"/>
              <w:textAlignment w:val="center"/>
              <w:rPr>
                <w:rFonts w:ascii="宋体" w:hAnsi="宋体" w:cs="仿宋"/>
                <w:szCs w:val="21"/>
              </w:rPr>
            </w:pPr>
            <w:r>
              <w:rPr>
                <w:rFonts w:ascii="宋体" w:hAnsi="宋体" w:cs="仿宋" w:hint="eastAsia"/>
                <w:szCs w:val="21"/>
              </w:rPr>
              <w:t>1.0</w:t>
            </w:r>
          </w:p>
        </w:tc>
      </w:tr>
    </w:tbl>
    <w:p w:rsidR="00283890" w:rsidRDefault="00283890">
      <w:pPr>
        <w:jc w:val="left"/>
        <w:rPr>
          <w:b/>
          <w:bCs/>
        </w:rPr>
      </w:pPr>
    </w:p>
    <w:p w:rsidR="00283890" w:rsidRDefault="0057643A">
      <w:pPr>
        <w:tabs>
          <w:tab w:val="left" w:pos="850"/>
        </w:tabs>
        <w:rPr>
          <w:b/>
          <w:bCs/>
          <w:color w:val="000000"/>
        </w:rPr>
      </w:pPr>
      <w:r>
        <w:rPr>
          <w:rFonts w:hint="eastAsia"/>
          <w:b/>
          <w:bCs/>
          <w:color w:val="000000"/>
        </w:rPr>
        <w:t>1.1.4</w:t>
      </w:r>
      <w:r>
        <w:rPr>
          <w:rFonts w:hint="eastAsia"/>
          <w:b/>
          <w:bCs/>
          <w:color w:val="000000"/>
        </w:rPr>
        <w:t>标准保费计算公式中的参数对应保费</w:t>
      </w:r>
    </w:p>
    <w:tbl>
      <w:tblPr>
        <w:tblW w:w="8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1"/>
        <w:gridCol w:w="4067"/>
      </w:tblGrid>
      <w:tr w:rsidR="00283890">
        <w:trPr>
          <w:trHeight w:val="569"/>
          <w:jc w:val="center"/>
        </w:trPr>
        <w:tc>
          <w:tcPr>
            <w:tcW w:w="4131" w:type="dxa"/>
            <w:shd w:val="clear" w:color="auto" w:fill="F2F2F2"/>
            <w:vAlign w:val="center"/>
          </w:tcPr>
          <w:p w:rsidR="00283890" w:rsidRDefault="0057643A">
            <w:pPr>
              <w:autoSpaceDN w:val="0"/>
              <w:spacing w:after="100" w:afterAutospacing="1" w:line="360" w:lineRule="auto"/>
              <w:jc w:val="center"/>
              <w:textAlignment w:val="top"/>
              <w:rPr>
                <w:rFonts w:ascii="宋体" w:hAnsi="宋体" w:cs="仿宋"/>
                <w:szCs w:val="21"/>
                <w:shd w:val="clear" w:color="auto" w:fill="FFFFFF"/>
              </w:rPr>
            </w:pPr>
            <w:r>
              <w:rPr>
                <w:rFonts w:ascii="宋体" w:hAnsi="宋体" w:hint="eastAsia"/>
                <w:b/>
                <w:szCs w:val="21"/>
              </w:rPr>
              <w:t>标准保费计算公式中的参数</w:t>
            </w:r>
          </w:p>
        </w:tc>
        <w:tc>
          <w:tcPr>
            <w:tcW w:w="4067" w:type="dxa"/>
            <w:shd w:val="clear" w:color="auto" w:fill="F2F2F2"/>
            <w:vAlign w:val="center"/>
          </w:tcPr>
          <w:p w:rsidR="00283890" w:rsidRDefault="0057643A">
            <w:pPr>
              <w:autoSpaceDN w:val="0"/>
              <w:spacing w:after="100" w:afterAutospacing="1" w:line="360" w:lineRule="auto"/>
              <w:jc w:val="center"/>
              <w:textAlignment w:val="top"/>
              <w:rPr>
                <w:rFonts w:ascii="宋体" w:hAnsi="宋体" w:cs="仿宋"/>
                <w:szCs w:val="21"/>
              </w:rPr>
            </w:pPr>
            <w:r>
              <w:rPr>
                <w:rFonts w:ascii="宋体" w:hAnsi="宋体" w:hint="eastAsia"/>
                <w:b/>
                <w:szCs w:val="21"/>
              </w:rPr>
              <w:t>标准保费计算公式中的参数对应保费</w:t>
            </w:r>
          </w:p>
        </w:tc>
      </w:tr>
      <w:tr w:rsidR="00283890">
        <w:trPr>
          <w:trHeight w:val="260"/>
          <w:jc w:val="center"/>
        </w:trPr>
        <w:tc>
          <w:tcPr>
            <w:tcW w:w="4131" w:type="dxa"/>
            <w:vAlign w:val="center"/>
          </w:tcPr>
          <w:p w:rsidR="00283890" w:rsidRDefault="0057643A">
            <w:pPr>
              <w:autoSpaceDN w:val="0"/>
              <w:jc w:val="center"/>
              <w:textAlignment w:val="center"/>
              <w:rPr>
                <w:rFonts w:ascii="宋体" w:hAnsi="宋体" w:cs="仿宋"/>
                <w:szCs w:val="21"/>
              </w:rPr>
            </w:pPr>
            <w:r>
              <w:rPr>
                <w:rFonts w:ascii="宋体" w:hAnsi="宋体" w:hint="eastAsia"/>
                <w:bCs/>
                <w:szCs w:val="21"/>
              </w:rPr>
              <w:lastRenderedPageBreak/>
              <w:t>床位数保费</w:t>
            </w:r>
          </w:p>
        </w:tc>
        <w:tc>
          <w:tcPr>
            <w:tcW w:w="4067" w:type="dxa"/>
            <w:vAlign w:val="center"/>
          </w:tcPr>
          <w:p w:rsidR="00283890" w:rsidRDefault="0057643A">
            <w:pPr>
              <w:autoSpaceDN w:val="0"/>
              <w:spacing w:after="100" w:afterAutospacing="1" w:line="360" w:lineRule="auto"/>
              <w:jc w:val="center"/>
              <w:textAlignment w:val="center"/>
              <w:rPr>
                <w:rFonts w:ascii="宋体" w:hAnsi="宋体" w:cs="仿宋"/>
                <w:szCs w:val="21"/>
              </w:rPr>
            </w:pPr>
            <w:r>
              <w:rPr>
                <w:rFonts w:ascii="宋体" w:hAnsi="宋体" w:cs="宋体" w:hint="eastAsia"/>
                <w:color w:val="000000"/>
                <w:kern w:val="0"/>
                <w:sz w:val="22"/>
                <w:szCs w:val="22"/>
              </w:rPr>
              <w:t>360</w:t>
            </w:r>
            <w:r>
              <w:rPr>
                <w:rFonts w:ascii="宋体" w:hAnsi="宋体" w:cs="宋体" w:hint="eastAsia"/>
                <w:color w:val="000000"/>
                <w:kern w:val="0"/>
                <w:sz w:val="22"/>
                <w:szCs w:val="22"/>
              </w:rPr>
              <w:t>元</w:t>
            </w:r>
            <w:r>
              <w:rPr>
                <w:rFonts w:ascii="宋体" w:hAnsi="宋体" w:cs="宋体" w:hint="eastAsia"/>
                <w:color w:val="000000"/>
                <w:kern w:val="0"/>
                <w:sz w:val="22"/>
                <w:szCs w:val="22"/>
              </w:rPr>
              <w:t>/</w:t>
            </w:r>
            <w:r>
              <w:rPr>
                <w:rFonts w:ascii="宋体" w:hAnsi="宋体" w:cs="宋体" w:hint="eastAsia"/>
                <w:color w:val="000000"/>
                <w:kern w:val="0"/>
                <w:sz w:val="22"/>
                <w:szCs w:val="22"/>
              </w:rPr>
              <w:t>张</w:t>
            </w:r>
          </w:p>
        </w:tc>
      </w:tr>
      <w:tr w:rsidR="00283890">
        <w:trPr>
          <w:trHeight w:val="202"/>
          <w:jc w:val="center"/>
        </w:trPr>
        <w:tc>
          <w:tcPr>
            <w:tcW w:w="4131" w:type="dxa"/>
            <w:vAlign w:val="center"/>
          </w:tcPr>
          <w:p w:rsidR="00283890" w:rsidRDefault="0057643A">
            <w:pPr>
              <w:autoSpaceDN w:val="0"/>
              <w:jc w:val="center"/>
              <w:textAlignment w:val="center"/>
              <w:rPr>
                <w:rFonts w:ascii="宋体" w:hAnsi="宋体"/>
                <w:bCs/>
                <w:szCs w:val="21"/>
              </w:rPr>
            </w:pPr>
            <w:r>
              <w:rPr>
                <w:rFonts w:ascii="宋体" w:hAnsi="宋体" w:hint="eastAsia"/>
                <w:bCs/>
                <w:szCs w:val="21"/>
              </w:rPr>
              <w:t>医务人员数</w:t>
            </w:r>
            <w:r>
              <w:rPr>
                <w:rFonts w:ascii="宋体" w:hAnsi="宋体" w:cs="宋体" w:hint="eastAsia"/>
                <w:color w:val="000000"/>
                <w:kern w:val="0"/>
                <w:sz w:val="22"/>
                <w:szCs w:val="22"/>
              </w:rPr>
              <w:t>保费</w:t>
            </w:r>
          </w:p>
        </w:tc>
        <w:tc>
          <w:tcPr>
            <w:tcW w:w="4067" w:type="dxa"/>
            <w:vAlign w:val="center"/>
          </w:tcPr>
          <w:p w:rsidR="00283890" w:rsidRDefault="0057643A">
            <w:pPr>
              <w:autoSpaceDN w:val="0"/>
              <w:spacing w:after="100" w:afterAutospacing="1" w:line="360" w:lineRule="auto"/>
              <w:jc w:val="center"/>
              <w:textAlignment w:val="center"/>
              <w:rPr>
                <w:rFonts w:ascii="宋体" w:hAnsi="宋体" w:cs="仿宋"/>
                <w:szCs w:val="21"/>
              </w:rPr>
            </w:pPr>
            <w:r>
              <w:rPr>
                <w:rFonts w:ascii="宋体" w:hAnsi="宋体" w:cs="宋体" w:hint="eastAsia"/>
                <w:color w:val="000000"/>
                <w:kern w:val="0"/>
                <w:sz w:val="22"/>
                <w:szCs w:val="22"/>
              </w:rPr>
              <w:t>450</w:t>
            </w:r>
            <w:r>
              <w:rPr>
                <w:rFonts w:ascii="宋体" w:hAnsi="宋体" w:cs="宋体" w:hint="eastAsia"/>
                <w:color w:val="000000"/>
                <w:kern w:val="0"/>
                <w:sz w:val="22"/>
                <w:szCs w:val="22"/>
              </w:rPr>
              <w:t>元</w:t>
            </w:r>
            <w:r>
              <w:rPr>
                <w:rFonts w:ascii="宋体" w:hAnsi="宋体" w:cs="宋体" w:hint="eastAsia"/>
                <w:color w:val="000000"/>
                <w:kern w:val="0"/>
                <w:sz w:val="22"/>
                <w:szCs w:val="22"/>
              </w:rPr>
              <w:t>/</w:t>
            </w:r>
            <w:r>
              <w:rPr>
                <w:rFonts w:ascii="宋体" w:hAnsi="宋体" w:cs="宋体" w:hint="eastAsia"/>
                <w:color w:val="000000"/>
                <w:kern w:val="0"/>
                <w:sz w:val="22"/>
                <w:szCs w:val="22"/>
              </w:rPr>
              <w:t>人</w:t>
            </w:r>
          </w:p>
        </w:tc>
      </w:tr>
      <w:tr w:rsidR="00283890">
        <w:trPr>
          <w:trHeight w:val="249"/>
          <w:jc w:val="center"/>
        </w:trPr>
        <w:tc>
          <w:tcPr>
            <w:tcW w:w="4131" w:type="dxa"/>
            <w:vAlign w:val="center"/>
          </w:tcPr>
          <w:p w:rsidR="00283890" w:rsidRDefault="0057643A">
            <w:pPr>
              <w:autoSpaceDN w:val="0"/>
              <w:jc w:val="center"/>
              <w:textAlignment w:val="center"/>
              <w:rPr>
                <w:rFonts w:ascii="宋体" w:hAnsi="宋体"/>
                <w:bCs/>
                <w:szCs w:val="21"/>
              </w:rPr>
            </w:pPr>
            <w:r>
              <w:rPr>
                <w:rFonts w:ascii="宋体" w:hAnsi="宋体" w:hint="eastAsia"/>
                <w:bCs/>
                <w:szCs w:val="21"/>
              </w:rPr>
              <w:t>上年度门诊人次</w:t>
            </w:r>
            <w:r>
              <w:rPr>
                <w:rFonts w:ascii="宋体" w:hAnsi="宋体" w:cs="宋体" w:hint="eastAsia"/>
                <w:color w:val="000000"/>
                <w:kern w:val="0"/>
                <w:sz w:val="22"/>
                <w:szCs w:val="22"/>
              </w:rPr>
              <w:t>保费</w:t>
            </w:r>
          </w:p>
        </w:tc>
        <w:tc>
          <w:tcPr>
            <w:tcW w:w="4067" w:type="dxa"/>
            <w:vAlign w:val="center"/>
          </w:tcPr>
          <w:p w:rsidR="00283890" w:rsidRDefault="0057643A">
            <w:pPr>
              <w:autoSpaceDN w:val="0"/>
              <w:spacing w:after="100" w:afterAutospacing="1" w:line="360" w:lineRule="auto"/>
              <w:jc w:val="center"/>
              <w:textAlignment w:val="center"/>
              <w:rPr>
                <w:rFonts w:ascii="宋体" w:hAnsi="宋体" w:cs="仿宋"/>
                <w:szCs w:val="21"/>
              </w:rPr>
            </w:pPr>
            <w:r>
              <w:rPr>
                <w:rFonts w:ascii="宋体" w:hAnsi="宋体" w:cs="宋体" w:hint="eastAsia"/>
                <w:color w:val="000000"/>
                <w:kern w:val="0"/>
                <w:sz w:val="22"/>
                <w:szCs w:val="22"/>
              </w:rPr>
              <w:t>0.2</w:t>
            </w:r>
            <w:r>
              <w:rPr>
                <w:rFonts w:ascii="宋体" w:hAnsi="宋体" w:cs="宋体" w:hint="eastAsia"/>
                <w:color w:val="000000"/>
                <w:kern w:val="0"/>
                <w:sz w:val="22"/>
                <w:szCs w:val="22"/>
              </w:rPr>
              <w:t>元</w:t>
            </w:r>
            <w:r>
              <w:rPr>
                <w:rFonts w:ascii="宋体" w:hAnsi="宋体" w:cs="宋体" w:hint="eastAsia"/>
                <w:color w:val="000000"/>
                <w:kern w:val="0"/>
                <w:sz w:val="22"/>
                <w:szCs w:val="22"/>
              </w:rPr>
              <w:t>/</w:t>
            </w:r>
            <w:r>
              <w:rPr>
                <w:rFonts w:ascii="宋体" w:hAnsi="宋体" w:cs="宋体" w:hint="eastAsia"/>
                <w:color w:val="000000"/>
                <w:kern w:val="0"/>
                <w:sz w:val="22"/>
                <w:szCs w:val="22"/>
              </w:rPr>
              <w:t>人次</w:t>
            </w:r>
          </w:p>
        </w:tc>
      </w:tr>
      <w:tr w:rsidR="00283890">
        <w:trPr>
          <w:trHeight w:val="239"/>
          <w:jc w:val="center"/>
        </w:trPr>
        <w:tc>
          <w:tcPr>
            <w:tcW w:w="4131" w:type="dxa"/>
            <w:vAlign w:val="center"/>
          </w:tcPr>
          <w:p w:rsidR="00283890" w:rsidRDefault="0057643A">
            <w:pPr>
              <w:autoSpaceDN w:val="0"/>
              <w:jc w:val="center"/>
              <w:textAlignment w:val="center"/>
              <w:rPr>
                <w:rFonts w:ascii="宋体" w:hAnsi="宋体"/>
                <w:bCs/>
                <w:szCs w:val="21"/>
              </w:rPr>
            </w:pPr>
            <w:r>
              <w:rPr>
                <w:rFonts w:ascii="宋体" w:hAnsi="宋体" w:hint="eastAsia"/>
                <w:bCs/>
                <w:szCs w:val="21"/>
              </w:rPr>
              <w:t>上年度出院人次</w:t>
            </w:r>
            <w:r>
              <w:rPr>
                <w:rFonts w:ascii="宋体" w:hAnsi="宋体" w:cs="宋体" w:hint="eastAsia"/>
                <w:color w:val="000000"/>
                <w:kern w:val="0"/>
                <w:sz w:val="22"/>
                <w:szCs w:val="22"/>
              </w:rPr>
              <w:t>保费</w:t>
            </w:r>
          </w:p>
        </w:tc>
        <w:tc>
          <w:tcPr>
            <w:tcW w:w="4067" w:type="dxa"/>
            <w:vAlign w:val="center"/>
          </w:tcPr>
          <w:p w:rsidR="00283890" w:rsidRDefault="0057643A">
            <w:pPr>
              <w:autoSpaceDN w:val="0"/>
              <w:spacing w:after="100" w:afterAutospacing="1" w:line="360" w:lineRule="auto"/>
              <w:jc w:val="center"/>
              <w:textAlignment w:val="center"/>
              <w:rPr>
                <w:rFonts w:ascii="宋体" w:hAnsi="宋体" w:cs="仿宋"/>
                <w:szCs w:val="21"/>
              </w:rPr>
            </w:pPr>
            <w:r>
              <w:rPr>
                <w:rFonts w:ascii="宋体" w:hAnsi="宋体" w:cs="宋体" w:hint="eastAsia"/>
                <w:color w:val="000000"/>
                <w:kern w:val="0"/>
                <w:sz w:val="22"/>
                <w:szCs w:val="22"/>
              </w:rPr>
              <w:t>30</w:t>
            </w:r>
            <w:r>
              <w:rPr>
                <w:rFonts w:ascii="宋体" w:hAnsi="宋体" w:cs="宋体" w:hint="eastAsia"/>
                <w:color w:val="000000"/>
                <w:kern w:val="0"/>
                <w:sz w:val="22"/>
                <w:szCs w:val="22"/>
              </w:rPr>
              <w:t>元</w:t>
            </w:r>
            <w:r>
              <w:rPr>
                <w:rFonts w:ascii="宋体" w:hAnsi="宋体" w:cs="宋体" w:hint="eastAsia"/>
                <w:color w:val="000000"/>
                <w:kern w:val="0"/>
                <w:sz w:val="22"/>
                <w:szCs w:val="22"/>
              </w:rPr>
              <w:t>/</w:t>
            </w:r>
            <w:r>
              <w:rPr>
                <w:rFonts w:ascii="宋体" w:hAnsi="宋体" w:cs="宋体" w:hint="eastAsia"/>
                <w:color w:val="000000"/>
                <w:kern w:val="0"/>
                <w:sz w:val="22"/>
                <w:szCs w:val="22"/>
              </w:rPr>
              <w:t>人次</w:t>
            </w:r>
          </w:p>
        </w:tc>
      </w:tr>
    </w:tbl>
    <w:p w:rsidR="00283890" w:rsidRDefault="00283890">
      <w:pPr>
        <w:jc w:val="left"/>
        <w:rPr>
          <w:b/>
          <w:bCs/>
        </w:rPr>
      </w:pPr>
    </w:p>
    <w:p w:rsidR="00283890" w:rsidRDefault="0057643A">
      <w:pPr>
        <w:tabs>
          <w:tab w:val="left" w:pos="850"/>
        </w:tabs>
        <w:rPr>
          <w:b/>
          <w:bCs/>
          <w:color w:val="000000"/>
        </w:rPr>
      </w:pPr>
      <w:r>
        <w:rPr>
          <w:rFonts w:hint="eastAsia"/>
          <w:b/>
          <w:bCs/>
          <w:color w:val="000000"/>
        </w:rPr>
        <w:t>1.1.5</w:t>
      </w:r>
      <w:r>
        <w:rPr>
          <w:rFonts w:hint="eastAsia"/>
          <w:b/>
          <w:bCs/>
          <w:color w:val="000000"/>
        </w:rPr>
        <w:t>保费：</w:t>
      </w:r>
    </w:p>
    <w:p w:rsidR="00283890" w:rsidRDefault="0057643A">
      <w:pPr>
        <w:pStyle w:val="12"/>
        <w:spacing w:beforeLines="50" w:before="156" w:afterLines="50" w:after="156" w:line="460" w:lineRule="exact"/>
        <w:ind w:leftChars="57" w:left="120"/>
        <w:rPr>
          <w:rFonts w:ascii="宋体" w:hAnsi="宋体"/>
          <w:bCs/>
          <w:highlight w:val="yellow"/>
        </w:rPr>
      </w:pPr>
      <w:r>
        <w:rPr>
          <w:rFonts w:ascii="宋体" w:hAnsi="宋体" w:hint="eastAsia"/>
          <w:bCs/>
          <w:highlight w:val="yellow"/>
        </w:rPr>
        <w:t>标准保费</w:t>
      </w:r>
      <w:r>
        <w:rPr>
          <w:rFonts w:ascii="宋体" w:hAnsi="宋体" w:hint="eastAsia"/>
          <w:bCs/>
          <w:highlight w:val="yellow"/>
        </w:rPr>
        <w:t>=</w:t>
      </w:r>
      <w:r>
        <w:rPr>
          <w:rFonts w:ascii="宋体" w:hAnsi="宋体" w:hint="eastAsia"/>
          <w:bCs/>
          <w:highlight w:val="yellow"/>
        </w:rPr>
        <w:t>（床位数×床位数保费</w:t>
      </w:r>
      <w:r>
        <w:rPr>
          <w:rFonts w:ascii="宋体" w:hAnsi="宋体" w:hint="eastAsia"/>
          <w:bCs/>
          <w:highlight w:val="yellow"/>
        </w:rPr>
        <w:t>+</w:t>
      </w:r>
      <w:r>
        <w:rPr>
          <w:rFonts w:ascii="宋体" w:hAnsi="宋体" w:hint="eastAsia"/>
          <w:bCs/>
          <w:highlight w:val="yellow"/>
        </w:rPr>
        <w:t>医务人员数×医务人员数保费</w:t>
      </w:r>
      <w:r>
        <w:rPr>
          <w:rFonts w:ascii="宋体" w:hAnsi="宋体" w:hint="eastAsia"/>
          <w:bCs/>
          <w:highlight w:val="yellow"/>
        </w:rPr>
        <w:t>+</w:t>
      </w:r>
      <w:r>
        <w:rPr>
          <w:rFonts w:ascii="宋体" w:hAnsi="宋体" w:hint="eastAsia"/>
          <w:bCs/>
          <w:highlight w:val="yellow"/>
        </w:rPr>
        <w:t>上年度门诊人次×上年度门诊人次保费×门诊人次调整因子</w:t>
      </w:r>
      <w:r>
        <w:rPr>
          <w:rFonts w:ascii="宋体" w:hAnsi="宋体" w:hint="eastAsia"/>
          <w:bCs/>
          <w:highlight w:val="yellow"/>
        </w:rPr>
        <w:t>+</w:t>
      </w:r>
      <w:r>
        <w:rPr>
          <w:rFonts w:ascii="宋体" w:hAnsi="宋体" w:hint="eastAsia"/>
          <w:bCs/>
          <w:highlight w:val="yellow"/>
        </w:rPr>
        <w:t>上年度出院人次×上年度出院人次保费×出院人次调整因子）×医疗机构类别调整因子×限额调整因子</w:t>
      </w:r>
      <w:bookmarkStart w:id="60" w:name="_GoBack"/>
      <w:bookmarkEnd w:id="60"/>
    </w:p>
    <w:p w:rsidR="00283890" w:rsidRDefault="0057643A">
      <w:pPr>
        <w:jc w:val="left"/>
      </w:pPr>
      <w:r>
        <w:rPr>
          <w:rFonts w:ascii="宋体" w:hAnsi="宋体" w:hint="eastAsia"/>
          <w:b/>
          <w:bCs/>
          <w:szCs w:val="21"/>
        </w:rPr>
        <w:t>总保险费（大写）</w:t>
      </w:r>
      <w:r>
        <w:rPr>
          <w:rFonts w:ascii="宋体" w:hAnsi="宋体" w:hint="eastAsia"/>
          <w:bCs/>
          <w:szCs w:val="21"/>
        </w:rPr>
        <w:t>：</w:t>
      </w:r>
      <w:r>
        <w:rPr>
          <w:rFonts w:ascii="宋体" w:hAnsi="宋体" w:hint="eastAsia"/>
          <w:bCs/>
          <w:szCs w:val="21"/>
        </w:rPr>
        <w:t xml:space="preserve">                             </w:t>
      </w:r>
      <w:r>
        <w:rPr>
          <w:rFonts w:ascii="宋体" w:hAnsi="宋体" w:hint="eastAsia"/>
          <w:bCs/>
          <w:szCs w:val="21"/>
        </w:rPr>
        <w:t>（</w:t>
      </w:r>
      <w:r>
        <w:rPr>
          <w:rFonts w:ascii="宋体" w:hAnsi="宋体"/>
          <w:bCs/>
          <w:szCs w:val="21"/>
        </w:rPr>
        <w:t>RMB</w:t>
      </w:r>
      <w:r>
        <w:rPr>
          <w:rFonts w:ascii="宋体" w:hAnsi="宋体" w:hint="eastAsia"/>
          <w:bCs/>
          <w:szCs w:val="21"/>
          <w:u w:val="single"/>
        </w:rPr>
        <w:t xml:space="preserve">         </w:t>
      </w:r>
      <w:r>
        <w:rPr>
          <w:rFonts w:ascii="宋体" w:hAnsi="宋体" w:hint="eastAsia"/>
          <w:bCs/>
          <w:szCs w:val="21"/>
        </w:rPr>
        <w:t>元）</w:t>
      </w:r>
    </w:p>
    <w:p w:rsidR="00283890" w:rsidRDefault="00283890">
      <w:pPr>
        <w:pStyle w:val="a4"/>
        <w:tabs>
          <w:tab w:val="left" w:pos="562"/>
          <w:tab w:val="left" w:pos="3372"/>
          <w:tab w:val="left" w:pos="3653"/>
        </w:tabs>
      </w:pPr>
    </w:p>
    <w:p w:rsidR="00283890" w:rsidRDefault="0057643A">
      <w:pPr>
        <w:pStyle w:val="a4"/>
        <w:tabs>
          <w:tab w:val="left" w:pos="562"/>
          <w:tab w:val="left" w:pos="3372"/>
          <w:tab w:val="left" w:pos="3653"/>
        </w:tabs>
      </w:pPr>
      <w:r>
        <w:rPr>
          <w:rFonts w:hint="eastAsia"/>
          <w:highlight w:val="yellow"/>
        </w:rPr>
        <w:t>本次招标在标准保费的基础上给予调整系数为：</w:t>
      </w:r>
      <w:r>
        <w:rPr>
          <w:rFonts w:hint="eastAsia"/>
          <w:highlight w:val="yellow"/>
          <w:u w:val="single"/>
        </w:rPr>
        <w:t>0.6</w:t>
      </w:r>
      <w:r>
        <w:rPr>
          <w:rFonts w:hint="eastAsia"/>
          <w:highlight w:val="yellow"/>
        </w:rPr>
        <w:t>。</w:t>
      </w:r>
      <w:r>
        <w:rPr>
          <w:rFonts w:hint="eastAsia"/>
        </w:rPr>
        <w:t xml:space="preserve">                       </w:t>
      </w:r>
    </w:p>
    <w:p w:rsidR="00283890" w:rsidRDefault="0057643A">
      <w:pPr>
        <w:pStyle w:val="a4"/>
        <w:tabs>
          <w:tab w:val="left" w:pos="562"/>
          <w:tab w:val="left" w:pos="3372"/>
          <w:tab w:val="left" w:pos="3653"/>
        </w:tabs>
      </w:pPr>
      <w:r>
        <w:rPr>
          <w:rFonts w:hint="eastAsia"/>
        </w:rPr>
        <w:t xml:space="preserve">             </w:t>
      </w:r>
    </w:p>
    <w:p w:rsidR="00283890" w:rsidRDefault="00283890">
      <w:pPr>
        <w:spacing w:beforeLines="50" w:before="156" w:afterLines="50" w:after="156"/>
        <w:jc w:val="left"/>
        <w:rPr>
          <w:rFonts w:ascii="宋体" w:hAnsi="宋体"/>
          <w:b/>
          <w:sz w:val="24"/>
        </w:rPr>
      </w:pPr>
    </w:p>
    <w:p w:rsidR="00283890" w:rsidRDefault="00283890">
      <w:pPr>
        <w:spacing w:beforeLines="50" w:before="156" w:afterLines="50" w:after="156"/>
        <w:jc w:val="left"/>
        <w:rPr>
          <w:rFonts w:ascii="宋体" w:hAnsi="宋体"/>
          <w:b/>
          <w:sz w:val="24"/>
        </w:rPr>
      </w:pPr>
    </w:p>
    <w:p w:rsidR="00283890" w:rsidRDefault="00283890">
      <w:pPr>
        <w:spacing w:beforeLines="50" w:before="156" w:afterLines="50" w:after="156"/>
        <w:jc w:val="left"/>
        <w:rPr>
          <w:rFonts w:ascii="宋体" w:hAnsi="宋体"/>
          <w:b/>
          <w:sz w:val="24"/>
        </w:rPr>
      </w:pPr>
    </w:p>
    <w:p w:rsidR="00283890" w:rsidRDefault="00283890">
      <w:pPr>
        <w:spacing w:beforeLines="50" w:before="156" w:afterLines="50" w:after="156"/>
        <w:jc w:val="left"/>
        <w:rPr>
          <w:rFonts w:ascii="宋体" w:hAnsi="宋体"/>
          <w:b/>
          <w:sz w:val="24"/>
        </w:rPr>
      </w:pPr>
    </w:p>
    <w:p w:rsidR="00283890" w:rsidRDefault="0057643A">
      <w:pPr>
        <w:spacing w:before="120" w:after="120"/>
        <w:jc w:val="left"/>
        <w:rPr>
          <w:rFonts w:ascii="宋体" w:hAnsi="宋体"/>
          <w:b/>
          <w:sz w:val="24"/>
        </w:rPr>
      </w:pPr>
      <w:r>
        <w:rPr>
          <w:rFonts w:ascii="宋体" w:hAnsi="宋体" w:hint="eastAsia"/>
          <w:b/>
          <w:sz w:val="24"/>
        </w:rPr>
        <w:br w:type="page"/>
      </w:r>
    </w:p>
    <w:p w:rsidR="00283890" w:rsidRDefault="0057643A">
      <w:pPr>
        <w:spacing w:beforeLines="50" w:before="156" w:afterLines="50" w:after="156"/>
        <w:jc w:val="left"/>
        <w:outlineLvl w:val="2"/>
        <w:rPr>
          <w:rFonts w:ascii="宋体" w:hAnsi="宋体"/>
          <w:b/>
          <w:sz w:val="28"/>
          <w:szCs w:val="28"/>
        </w:rPr>
      </w:pPr>
      <w:bookmarkStart w:id="61" w:name="_Toc25461"/>
      <w:r>
        <w:rPr>
          <w:rFonts w:ascii="宋体" w:hAnsi="宋体" w:hint="eastAsia"/>
          <w:b/>
          <w:sz w:val="24"/>
        </w:rPr>
        <w:lastRenderedPageBreak/>
        <w:t>（三）、保险索赔、理赔处理程序预案以及医疗机构医疗责任保险条款</w:t>
      </w:r>
      <w:r>
        <w:rPr>
          <w:rFonts w:ascii="宋体" w:eastAsia="宋体" w:hAnsi="宋体" w:cs="宋体" w:hint="eastAsia"/>
          <w:color w:val="000000"/>
          <w:szCs w:val="21"/>
        </w:rPr>
        <w:t>★</w:t>
      </w:r>
      <w:bookmarkEnd w:id="61"/>
    </w:p>
    <w:p w:rsidR="00283890" w:rsidRDefault="00283890">
      <w:pPr>
        <w:rPr>
          <w:rFonts w:ascii="宋体" w:hAnsi="宋体"/>
          <w:b/>
          <w:sz w:val="24"/>
        </w:rPr>
      </w:pPr>
    </w:p>
    <w:p w:rsidR="00283890" w:rsidRDefault="0057643A">
      <w:pPr>
        <w:tabs>
          <w:tab w:val="left" w:pos="850"/>
        </w:tabs>
        <w:rPr>
          <w:b/>
          <w:bCs/>
          <w:color w:val="000000"/>
        </w:rPr>
      </w:pPr>
      <w:r>
        <w:rPr>
          <w:rFonts w:hint="eastAsia"/>
          <w:b/>
          <w:bCs/>
          <w:color w:val="000000"/>
        </w:rPr>
        <w:t>1.2</w:t>
      </w:r>
      <w:r>
        <w:rPr>
          <w:rFonts w:hint="eastAsia"/>
          <w:b/>
          <w:bCs/>
          <w:color w:val="000000"/>
        </w:rPr>
        <w:t>保险索赔、理赔处理程序预案以及医疗机构医疗责任保险条款</w:t>
      </w:r>
      <w:r>
        <w:rPr>
          <w:rFonts w:hint="eastAsia"/>
        </w:rPr>
        <w:t>★</w:t>
      </w:r>
    </w:p>
    <w:p w:rsidR="00283890" w:rsidRDefault="0057643A">
      <w:pPr>
        <w:tabs>
          <w:tab w:val="left" w:pos="850"/>
        </w:tabs>
        <w:rPr>
          <w:color w:val="000000"/>
        </w:rPr>
      </w:pPr>
      <w:r>
        <w:rPr>
          <w:rFonts w:hint="eastAsia"/>
          <w:color w:val="000000"/>
        </w:rPr>
        <w:t>1.2.1</w:t>
      </w:r>
      <w:r>
        <w:rPr>
          <w:rFonts w:hint="eastAsia"/>
          <w:color w:val="000000"/>
        </w:rPr>
        <w:t>见附件一：保险索赔、理赔处理程序预案；附件二：广东省医疗责任保险赔偿处理办法（暂行）；附件三：广东省医疗机构医疗责任保险统保条款</w:t>
      </w:r>
    </w:p>
    <w:p w:rsidR="00283890" w:rsidRDefault="00283890">
      <w:bookmarkStart w:id="62" w:name="_Toc2061"/>
      <w:bookmarkStart w:id="63" w:name="_Toc324192725"/>
    </w:p>
    <w:p w:rsidR="00283890" w:rsidRDefault="0057643A">
      <w:pPr>
        <w:jc w:val="center"/>
        <w:rPr>
          <w:rFonts w:ascii="微软雅黑" w:eastAsia="微软雅黑" w:hAnsi="微软雅黑" w:cs="微软雅黑"/>
          <w:b/>
          <w:bCs/>
          <w:sz w:val="36"/>
          <w:szCs w:val="36"/>
        </w:rPr>
      </w:pPr>
      <w:r>
        <w:rPr>
          <w:rFonts w:ascii="微软雅黑" w:eastAsia="微软雅黑" w:hAnsi="微软雅黑" w:cs="微软雅黑" w:hint="eastAsia"/>
          <w:b/>
          <w:bCs/>
          <w:sz w:val="36"/>
          <w:szCs w:val="36"/>
        </w:rPr>
        <w:t>附件一：保险索赔、理赔处理程序预案</w:t>
      </w:r>
      <w:bookmarkEnd w:id="62"/>
      <w:bookmarkEnd w:id="63"/>
    </w:p>
    <w:p w:rsidR="00283890" w:rsidRDefault="0057643A">
      <w:pPr>
        <w:pStyle w:val="12"/>
        <w:numPr>
          <w:ilvl w:val="0"/>
          <w:numId w:val="9"/>
        </w:numPr>
        <w:spacing w:beforeLines="90" w:before="280" w:afterLines="90" w:after="280"/>
        <w:ind w:firstLineChars="0"/>
        <w:rPr>
          <w:rFonts w:ascii="宋体" w:hAnsi="宋体"/>
          <w:b/>
          <w:sz w:val="24"/>
          <w:szCs w:val="24"/>
        </w:rPr>
      </w:pPr>
      <w:bookmarkStart w:id="64" w:name="_Toc324192726"/>
      <w:r>
        <w:rPr>
          <w:rFonts w:ascii="宋体" w:hAnsi="宋体" w:hint="eastAsia"/>
          <w:b/>
          <w:sz w:val="24"/>
          <w:szCs w:val="24"/>
        </w:rPr>
        <w:t>医疗纠纷案件处理流程</w:t>
      </w:r>
    </w:p>
    <w:p w:rsidR="00283890" w:rsidRDefault="0057643A">
      <w:pPr>
        <w:pStyle w:val="12"/>
        <w:spacing w:beforeLines="90" w:before="280" w:afterLines="90" w:after="280"/>
        <w:ind w:firstLineChars="0" w:firstLine="0"/>
        <w:rPr>
          <w:rFonts w:ascii="宋体" w:hAnsi="宋体"/>
          <w:b/>
          <w:sz w:val="24"/>
          <w:szCs w:val="24"/>
        </w:rPr>
      </w:pPr>
      <w:r>
        <w:rPr>
          <w:rFonts w:ascii="宋体" w:hAnsi="宋体" w:hint="eastAsia"/>
          <w:b/>
          <w:sz w:val="24"/>
          <w:szCs w:val="24"/>
        </w:rPr>
        <w:t>1</w:t>
      </w:r>
      <w:r>
        <w:rPr>
          <w:rFonts w:ascii="宋体" w:hAnsi="宋体" w:hint="eastAsia"/>
          <w:b/>
          <w:sz w:val="24"/>
          <w:szCs w:val="24"/>
        </w:rPr>
        <w:t>、调解案件处理流程图</w:t>
      </w:r>
    </w:p>
    <w:p w:rsidR="00283890" w:rsidRDefault="0057643A">
      <w:pPr>
        <w:pStyle w:val="12"/>
        <w:spacing w:beforeLines="90" w:before="280" w:afterLines="90" w:after="280"/>
        <w:ind w:firstLineChars="0" w:firstLine="0"/>
        <w:rPr>
          <w:rFonts w:ascii="宋体" w:hAnsi="宋体"/>
          <w:b/>
          <w:sz w:val="32"/>
          <w:szCs w:val="32"/>
        </w:rPr>
      </w:pPr>
      <w:r>
        <w:rPr>
          <w:rFonts w:ascii="宋体" w:hAnsi="宋体"/>
          <w:b/>
          <w:noProof/>
          <w:sz w:val="32"/>
          <w:szCs w:val="32"/>
        </w:rPr>
        <mc:AlternateContent>
          <mc:Choice Requires="wpg">
            <w:drawing>
              <wp:anchor distT="0" distB="0" distL="114300" distR="114300" simplePos="0" relativeHeight="251664384" behindDoc="0" locked="0" layoutInCell="1" allowOverlap="1">
                <wp:simplePos x="0" y="0"/>
                <wp:positionH relativeFrom="column">
                  <wp:posOffset>-13335</wp:posOffset>
                </wp:positionH>
                <wp:positionV relativeFrom="paragraph">
                  <wp:posOffset>203200</wp:posOffset>
                </wp:positionV>
                <wp:extent cx="4830445" cy="5786755"/>
                <wp:effectExtent l="15875" t="6350" r="30480" b="17145"/>
                <wp:wrapNone/>
                <wp:docPr id="146" name="组合 146"/>
                <wp:cNvGraphicFramePr/>
                <a:graphic xmlns:a="http://schemas.openxmlformats.org/drawingml/2006/main">
                  <a:graphicData uri="http://schemas.microsoft.com/office/word/2010/wordprocessingGroup">
                    <wpg:wgp>
                      <wpg:cNvGrpSpPr/>
                      <wpg:grpSpPr>
                        <a:xfrm>
                          <a:off x="0" y="0"/>
                          <a:ext cx="4830445" cy="5786755"/>
                          <a:chOff x="0" y="0"/>
                          <a:chExt cx="7607" cy="9113"/>
                        </a:xfrm>
                        <a:effectLst/>
                      </wpg:grpSpPr>
                      <wps:wsp>
                        <wps:cNvPr id="147" name="AutoShape 3"/>
                        <wps:cNvCnPr/>
                        <wps:spPr>
                          <a:xfrm rot="-5400000" flipH="1">
                            <a:off x="3398" y="6572"/>
                            <a:ext cx="1204" cy="113"/>
                          </a:xfrm>
                          <a:prstGeom prst="bentConnector3">
                            <a:avLst>
                              <a:gd name="adj1" fmla="val 50000"/>
                            </a:avLst>
                          </a:prstGeom>
                          <a:ln w="15875" cap="flat" cmpd="sng">
                            <a:solidFill>
                              <a:srgbClr val="000000"/>
                            </a:solidFill>
                            <a:prstDash val="solid"/>
                            <a:miter/>
                            <a:headEnd type="none" w="med" len="med"/>
                            <a:tailEnd type="triangle" w="med" len="med"/>
                          </a:ln>
                          <a:effectLst/>
                        </wps:spPr>
                        <wps:bodyPr/>
                      </wps:wsp>
                      <wpg:grpSp>
                        <wpg:cNvPr id="148" name="Group 4"/>
                        <wpg:cNvGrpSpPr/>
                        <wpg:grpSpPr>
                          <a:xfrm>
                            <a:off x="0" y="0"/>
                            <a:ext cx="7607" cy="9113"/>
                            <a:chOff x="0" y="0"/>
                            <a:chExt cx="7607" cy="9113"/>
                          </a:xfrm>
                          <a:effectLst/>
                        </wpg:grpSpPr>
                        <wpg:grpSp>
                          <wpg:cNvPr id="149" name="Group 5"/>
                          <wpg:cNvGrpSpPr/>
                          <wpg:grpSpPr>
                            <a:xfrm>
                              <a:off x="0" y="0"/>
                              <a:ext cx="7607" cy="9113"/>
                              <a:chOff x="0" y="0"/>
                              <a:chExt cx="7607" cy="9113"/>
                            </a:xfrm>
                            <a:effectLst/>
                          </wpg:grpSpPr>
                          <wpg:grpSp>
                            <wpg:cNvPr id="150" name="Group 6"/>
                            <wpg:cNvGrpSpPr/>
                            <wpg:grpSpPr>
                              <a:xfrm>
                                <a:off x="15" y="0"/>
                                <a:ext cx="7275" cy="6050"/>
                                <a:chOff x="0" y="0"/>
                                <a:chExt cx="7275" cy="6050"/>
                              </a:xfrm>
                              <a:effectLst/>
                            </wpg:grpSpPr>
                            <wps:wsp>
                              <wps:cNvPr id="151" name="AutoShape 7"/>
                              <wps:cNvSpPr/>
                              <wps:spPr>
                                <a:xfrm>
                                  <a:off x="4065" y="0"/>
                                  <a:ext cx="3210" cy="1050"/>
                                </a:xfrm>
                                <a:prstGeom prst="flowChartProcess">
                                  <a:avLst/>
                                </a:prstGeom>
                                <a:solidFill>
                                  <a:srgbClr val="FFFFFF"/>
                                </a:solidFill>
                                <a:ln w="12700" cap="flat" cmpd="sng">
                                  <a:solidFill>
                                    <a:srgbClr val="000000"/>
                                  </a:solidFill>
                                  <a:prstDash val="dash"/>
                                  <a:miter/>
                                  <a:headEnd type="none" w="med" len="med"/>
                                  <a:tailEnd type="none" w="med" len="med"/>
                                </a:ln>
                                <a:effectLst/>
                              </wps:spPr>
                              <wps:txbx>
                                <w:txbxContent>
                                  <w:p w:rsidR="00283890" w:rsidRDefault="0057643A">
                                    <w:pPr>
                                      <w:rPr>
                                        <w:ins w:id="65" w:author="江泰公司" w:date="2020-12-23T10:34:00Z"/>
                                        <w:b/>
                                      </w:rPr>
                                    </w:pPr>
                                    <w:ins w:id="66" w:author="江泰公司" w:date="2020-12-23T10:34:00Z">
                                      <w:r>
                                        <w:rPr>
                                          <w:rFonts w:hint="eastAsia"/>
                                          <w:b/>
                                        </w:rPr>
                                        <w:t>报案内容：就诊时间、事件发生时间、大致诊疗过程、患者最终状态、投诉事件、患者诉求等</w:t>
                                      </w:r>
                                    </w:ins>
                                  </w:p>
                                </w:txbxContent>
                              </wps:txbx>
                              <wps:bodyPr vert="horz" anchor="t" upright="1"/>
                            </wps:wsp>
                            <wpg:grpSp>
                              <wpg:cNvPr id="152" name="Group 8"/>
                              <wpg:cNvGrpSpPr/>
                              <wpg:grpSpPr>
                                <a:xfrm>
                                  <a:off x="0" y="167"/>
                                  <a:ext cx="5202" cy="5883"/>
                                  <a:chOff x="0" y="0"/>
                                  <a:chExt cx="5202" cy="5883"/>
                                </a:xfrm>
                                <a:effectLst/>
                              </wpg:grpSpPr>
                              <wps:wsp>
                                <wps:cNvPr id="153" name="AutoShape 9"/>
                                <wps:cNvSpPr/>
                                <wps:spPr>
                                  <a:xfrm>
                                    <a:off x="1860" y="0"/>
                                    <a:ext cx="1417" cy="499"/>
                                  </a:xfrm>
                                  <a:prstGeom prst="flowChartProcess">
                                    <a:avLst/>
                                  </a:prstGeom>
                                  <a:solidFill>
                                    <a:srgbClr val="FFFFFF"/>
                                  </a:solidFill>
                                  <a:ln w="31750" cap="flat" cmpd="sng">
                                    <a:solidFill>
                                      <a:srgbClr val="000000"/>
                                    </a:solidFill>
                                    <a:prstDash val="solid"/>
                                    <a:miter/>
                                    <a:headEnd type="none" w="med" len="med"/>
                                    <a:tailEnd type="none" w="med" len="med"/>
                                  </a:ln>
                                  <a:effectLst/>
                                </wps:spPr>
                                <wps:txbx>
                                  <w:txbxContent>
                                    <w:p w:rsidR="00283890" w:rsidRDefault="0057643A">
                                      <w:pPr>
                                        <w:jc w:val="center"/>
                                        <w:rPr>
                                          <w:ins w:id="67" w:author="江泰公司" w:date="2020-12-23T10:34:00Z"/>
                                        </w:rPr>
                                      </w:pPr>
                                      <w:ins w:id="68" w:author="江泰公司" w:date="2020-12-23T10:34:00Z">
                                        <w:r>
                                          <w:rPr>
                                            <w:rFonts w:hint="eastAsia"/>
                                          </w:rPr>
                                          <w:t>纠纷报案</w:t>
                                        </w:r>
                                      </w:ins>
                                    </w:p>
                                  </w:txbxContent>
                                </wps:txbx>
                                <wps:bodyPr vert="horz" anchor="t" upright="1"/>
                              </wps:wsp>
                              <wps:wsp>
                                <wps:cNvPr id="154" name="AutoShape 10"/>
                                <wps:cNvSpPr/>
                                <wps:spPr>
                                  <a:xfrm>
                                    <a:off x="585" y="2707"/>
                                    <a:ext cx="3969" cy="1477"/>
                                  </a:xfrm>
                                  <a:prstGeom prst="flowChartProcess">
                                    <a:avLst/>
                                  </a:prstGeom>
                                  <a:solidFill>
                                    <a:srgbClr val="FFFFFF"/>
                                  </a:solidFill>
                                  <a:ln w="12700" cap="flat" cmpd="sng">
                                    <a:solidFill>
                                      <a:srgbClr val="000000"/>
                                    </a:solidFill>
                                    <a:prstDash val="dash"/>
                                    <a:miter/>
                                    <a:headEnd type="none" w="med" len="med"/>
                                    <a:tailEnd type="none" w="med" len="med"/>
                                  </a:ln>
                                  <a:effectLst/>
                                </wps:spPr>
                                <wps:txbx>
                                  <w:txbxContent>
                                    <w:p w:rsidR="00283890" w:rsidRDefault="0057643A">
                                      <w:pPr>
                                        <w:rPr>
                                          <w:ins w:id="69" w:author="江泰公司" w:date="2020-12-23T10:34:00Z"/>
                                          <w:b/>
                                        </w:rPr>
                                      </w:pPr>
                                      <w:ins w:id="70" w:author="江泰公司" w:date="2020-12-23T10:34:00Z">
                                        <w:r>
                                          <w:rPr>
                                            <w:rFonts w:hint="eastAsia"/>
                                            <w:b/>
                                          </w:rPr>
                                          <w:t>专家分析：是否存在过错及过错类型？</w:t>
                                        </w:r>
                                      </w:ins>
                                    </w:p>
                                    <w:p w:rsidR="00283890" w:rsidRDefault="0057643A">
                                      <w:pPr>
                                        <w:rPr>
                                          <w:ins w:id="71" w:author="江泰公司" w:date="2020-12-23T10:34:00Z"/>
                                          <w:b/>
                                        </w:rPr>
                                      </w:pPr>
                                      <w:ins w:id="72" w:author="江泰公司" w:date="2020-12-23T10:34:00Z">
                                        <w:r>
                                          <w:rPr>
                                            <w:rFonts w:hint="eastAsia"/>
                                          </w:rPr>
                                          <w:t xml:space="preserve">          </w:t>
                                        </w:r>
                                        <w:r>
                                          <w:rPr>
                                            <w:rFonts w:hint="eastAsia"/>
                                            <w:b/>
                                          </w:rPr>
                                          <w:t>是否违反诊疗常规？</w:t>
                                        </w:r>
                                      </w:ins>
                                    </w:p>
                                    <w:p w:rsidR="00283890" w:rsidRDefault="0057643A">
                                      <w:pPr>
                                        <w:rPr>
                                          <w:ins w:id="73" w:author="江泰公司" w:date="2020-12-23T10:34:00Z"/>
                                          <w:b/>
                                        </w:rPr>
                                      </w:pPr>
                                      <w:ins w:id="74" w:author="江泰公司" w:date="2020-12-23T10:34:00Z">
                                        <w:r>
                                          <w:rPr>
                                            <w:rFonts w:hint="eastAsia"/>
                                            <w:b/>
                                          </w:rPr>
                                          <w:t xml:space="preserve">          </w:t>
                                        </w:r>
                                        <w:r>
                                          <w:rPr>
                                            <w:rFonts w:hint="eastAsia"/>
                                            <w:b/>
                                          </w:rPr>
                                          <w:t>损害金额？</w:t>
                                        </w:r>
                                      </w:ins>
                                    </w:p>
                                    <w:p w:rsidR="00283890" w:rsidRDefault="0057643A">
                                      <w:pPr>
                                        <w:rPr>
                                          <w:ins w:id="75" w:author="江泰公司" w:date="2020-12-23T10:34:00Z"/>
                                          <w:b/>
                                        </w:rPr>
                                      </w:pPr>
                                      <w:ins w:id="76" w:author="江泰公司" w:date="2020-12-23T10:34:00Z">
                                        <w:r>
                                          <w:rPr>
                                            <w:rFonts w:hint="eastAsia"/>
                                            <w:b/>
                                          </w:rPr>
                                          <w:t xml:space="preserve">          </w:t>
                                        </w:r>
                                        <w:r>
                                          <w:rPr>
                                            <w:rFonts w:hint="eastAsia"/>
                                            <w:b/>
                                          </w:rPr>
                                          <w:t>处理建议？</w:t>
                                        </w:r>
                                      </w:ins>
                                    </w:p>
                                  </w:txbxContent>
                                </wps:txbx>
                                <wps:bodyPr vert="horz" anchor="t" upright="1"/>
                              </wps:wsp>
                              <wps:wsp>
                                <wps:cNvPr id="155" name="AutoShape 11"/>
                                <wps:cNvSpPr/>
                                <wps:spPr>
                                  <a:xfrm>
                                    <a:off x="106" y="1017"/>
                                    <a:ext cx="1922" cy="515"/>
                                  </a:xfrm>
                                  <a:prstGeom prst="flowChartProcess">
                                    <a:avLst/>
                                  </a:prstGeom>
                                  <a:solidFill>
                                    <a:srgbClr val="FFFFFF"/>
                                  </a:solidFill>
                                  <a:ln w="31750" cap="flat" cmpd="sng">
                                    <a:solidFill>
                                      <a:srgbClr val="000000"/>
                                    </a:solidFill>
                                    <a:prstDash val="solid"/>
                                    <a:miter/>
                                    <a:headEnd type="none" w="med" len="med"/>
                                    <a:tailEnd type="none" w="med" len="med"/>
                                  </a:ln>
                                  <a:effectLst/>
                                </wps:spPr>
                                <wps:txbx>
                                  <w:txbxContent>
                                    <w:p w:rsidR="00283890" w:rsidRDefault="0057643A">
                                      <w:pPr>
                                        <w:jc w:val="center"/>
                                        <w:rPr>
                                          <w:ins w:id="77" w:author="江泰公司" w:date="2020-12-23T10:34:00Z"/>
                                        </w:rPr>
                                      </w:pPr>
                                      <w:ins w:id="78" w:author="江泰公司" w:date="2020-12-23T10:34:00Z">
                                        <w:r>
                                          <w:rPr>
                                            <w:rFonts w:hint="eastAsia"/>
                                          </w:rPr>
                                          <w:t>广东和谐</w:t>
                                        </w:r>
                                        <w:proofErr w:type="gramStart"/>
                                        <w:r>
                                          <w:rPr>
                                            <w:rFonts w:hint="eastAsia"/>
                                          </w:rPr>
                                          <w:t>医</w:t>
                                        </w:r>
                                        <w:proofErr w:type="gramEnd"/>
                                        <w:r>
                                          <w:rPr>
                                            <w:rFonts w:hint="eastAsia"/>
                                          </w:rPr>
                                          <w:t>调委</w:t>
                                        </w:r>
                                      </w:ins>
                                    </w:p>
                                  </w:txbxContent>
                                </wps:txbx>
                                <wps:bodyPr vert="horz" anchor="t" upright="1"/>
                              </wps:wsp>
                              <wps:wsp>
                                <wps:cNvPr id="156" name="AutoShape 12"/>
                                <wps:cNvSpPr/>
                                <wps:spPr>
                                  <a:xfrm>
                                    <a:off x="3180" y="1050"/>
                                    <a:ext cx="2022" cy="499"/>
                                  </a:xfrm>
                                  <a:prstGeom prst="flowChartProcess">
                                    <a:avLst/>
                                  </a:prstGeom>
                                  <a:solidFill>
                                    <a:srgbClr val="FFFFFF"/>
                                  </a:solidFill>
                                  <a:ln w="31750" cap="flat" cmpd="sng">
                                    <a:solidFill>
                                      <a:srgbClr val="000000"/>
                                    </a:solidFill>
                                    <a:prstDash val="solid"/>
                                    <a:miter/>
                                    <a:headEnd type="none" w="med" len="med"/>
                                    <a:tailEnd type="none" w="med" len="med"/>
                                  </a:ln>
                                  <a:effectLst/>
                                </wps:spPr>
                                <wps:txbx>
                                  <w:txbxContent>
                                    <w:p w:rsidR="00283890" w:rsidRDefault="0057643A">
                                      <w:pPr>
                                        <w:jc w:val="center"/>
                                        <w:rPr>
                                          <w:ins w:id="79" w:author="江泰公司" w:date="2020-12-23T10:34:00Z"/>
                                        </w:rPr>
                                      </w:pPr>
                                      <w:ins w:id="80" w:author="江泰公司" w:date="2020-12-23T10:34:00Z">
                                        <w:r>
                                          <w:rPr>
                                            <w:rFonts w:hint="eastAsia"/>
                                          </w:rPr>
                                          <w:t>保险经纪公司</w:t>
                                        </w:r>
                                      </w:ins>
                                    </w:p>
                                  </w:txbxContent>
                                </wps:txbx>
                                <wps:bodyPr vert="horz" anchor="t" upright="1"/>
                              </wps:wsp>
                              <wps:wsp>
                                <wps:cNvPr id="157" name="AutoShape 13"/>
                                <wps:cNvCnPr>
                                  <a:stCxn id="153" idx="2"/>
                                  <a:endCxn id="155" idx="0"/>
                                </wps:cNvCnPr>
                                <wps:spPr>
                                  <a:xfrm rot="5400000">
                                    <a:off x="1559" y="7"/>
                                    <a:ext cx="518" cy="1502"/>
                                  </a:xfrm>
                                  <a:prstGeom prst="bentConnector3">
                                    <a:avLst>
                                      <a:gd name="adj1" fmla="val 50000"/>
                                    </a:avLst>
                                  </a:prstGeom>
                                  <a:ln w="9525" cap="flat" cmpd="sng">
                                    <a:solidFill>
                                      <a:srgbClr val="000000"/>
                                    </a:solidFill>
                                    <a:prstDash val="solid"/>
                                    <a:miter/>
                                    <a:headEnd type="none" w="med" len="med"/>
                                    <a:tailEnd type="triangle" w="med" len="med"/>
                                  </a:ln>
                                  <a:effectLst/>
                                </wps:spPr>
                                <wps:bodyPr/>
                              </wps:wsp>
                              <wps:wsp>
                                <wps:cNvPr id="158" name="AutoShape 14"/>
                                <wps:cNvCnPr/>
                                <wps:spPr>
                                  <a:xfrm rot="5400000" flipV="1">
                                    <a:off x="3119" y="-22"/>
                                    <a:ext cx="551" cy="1593"/>
                                  </a:xfrm>
                                  <a:prstGeom prst="bentConnector3">
                                    <a:avLst>
                                      <a:gd name="adj1" fmla="val 50000"/>
                                    </a:avLst>
                                  </a:prstGeom>
                                  <a:ln w="9525" cap="flat" cmpd="sng">
                                    <a:solidFill>
                                      <a:srgbClr val="000000"/>
                                    </a:solidFill>
                                    <a:prstDash val="solid"/>
                                    <a:miter/>
                                    <a:headEnd type="none" w="med" len="med"/>
                                    <a:tailEnd type="triangle" w="med" len="med"/>
                                  </a:ln>
                                  <a:effectLst/>
                                </wps:spPr>
                                <wps:bodyPr/>
                              </wps:wsp>
                              <wps:wsp>
                                <wps:cNvPr id="159" name="AutoShape 15"/>
                                <wps:cNvCnPr/>
                                <wps:spPr>
                                  <a:xfrm flipH="1">
                                    <a:off x="1867" y="1300"/>
                                    <a:ext cx="1313" cy="1"/>
                                  </a:xfrm>
                                  <a:prstGeom prst="straightConnector1">
                                    <a:avLst/>
                                  </a:prstGeom>
                                  <a:ln w="9525" cap="flat" cmpd="sng">
                                    <a:solidFill>
                                      <a:srgbClr val="000000"/>
                                    </a:solidFill>
                                    <a:prstDash val="solid"/>
                                    <a:headEnd type="none" w="med" len="med"/>
                                    <a:tailEnd type="triangle" w="med" len="med"/>
                                  </a:ln>
                                  <a:effectLst/>
                                </wps:spPr>
                                <wps:bodyPr/>
                              </wps:wsp>
                              <wps:wsp>
                                <wps:cNvPr id="160" name="AutoShape 16"/>
                                <wps:cNvCnPr>
                                  <a:stCxn id="155" idx="2"/>
                                  <a:endCxn id="154" idx="0"/>
                                </wps:cNvCnPr>
                                <wps:spPr>
                                  <a:xfrm rot="5400000" flipV="1">
                                    <a:off x="1231" y="1368"/>
                                    <a:ext cx="1175" cy="1503"/>
                                  </a:xfrm>
                                  <a:prstGeom prst="bentConnector3">
                                    <a:avLst>
                                      <a:gd name="adj1" fmla="val 50043"/>
                                    </a:avLst>
                                  </a:prstGeom>
                                  <a:ln w="9525" cap="flat" cmpd="sng">
                                    <a:solidFill>
                                      <a:srgbClr val="000000"/>
                                    </a:solidFill>
                                    <a:prstDash val="solid"/>
                                    <a:miter/>
                                    <a:headEnd type="none" w="med" len="med"/>
                                    <a:tailEnd type="triangle" w="med" len="med"/>
                                  </a:ln>
                                  <a:effectLst/>
                                </wps:spPr>
                                <wps:bodyPr/>
                              </wps:wsp>
                              <wps:wsp>
                                <wps:cNvPr id="161" name="AutoShape 17"/>
                                <wps:cNvSpPr/>
                                <wps:spPr>
                                  <a:xfrm>
                                    <a:off x="1860" y="1800"/>
                                    <a:ext cx="1417" cy="499"/>
                                  </a:xfrm>
                                  <a:prstGeom prst="flowChartProcess">
                                    <a:avLst/>
                                  </a:prstGeom>
                                  <a:solidFill>
                                    <a:srgbClr val="FFFFFF"/>
                                  </a:solidFill>
                                  <a:ln w="31750" cap="flat" cmpd="sng">
                                    <a:solidFill>
                                      <a:srgbClr val="000000"/>
                                    </a:solidFill>
                                    <a:prstDash val="solid"/>
                                    <a:miter/>
                                    <a:headEnd type="none" w="med" len="med"/>
                                    <a:tailEnd type="none" w="med" len="med"/>
                                  </a:ln>
                                  <a:effectLst/>
                                </wps:spPr>
                                <wps:txbx>
                                  <w:txbxContent>
                                    <w:p w:rsidR="00283890" w:rsidRDefault="0057643A">
                                      <w:pPr>
                                        <w:jc w:val="center"/>
                                        <w:rPr>
                                          <w:ins w:id="81" w:author="江泰公司" w:date="2020-12-23T10:34:00Z"/>
                                        </w:rPr>
                                      </w:pPr>
                                      <w:ins w:id="82" w:author="江泰公司" w:date="2020-12-23T10:34:00Z">
                                        <w:r>
                                          <w:rPr>
                                            <w:rFonts w:hint="eastAsia"/>
                                          </w:rPr>
                                          <w:t>调查取证</w:t>
                                        </w:r>
                                      </w:ins>
                                    </w:p>
                                  </w:txbxContent>
                                </wps:txbx>
                                <wps:bodyPr vert="horz" anchor="t" upright="1"/>
                              </wps:wsp>
                              <wps:wsp>
                                <wps:cNvPr id="162" name="AutoShape 18"/>
                                <wps:cNvSpPr/>
                                <wps:spPr>
                                  <a:xfrm>
                                    <a:off x="3045" y="5373"/>
                                    <a:ext cx="1814" cy="510"/>
                                  </a:xfrm>
                                  <a:prstGeom prst="flowChartProcess">
                                    <a:avLst/>
                                  </a:prstGeom>
                                  <a:solidFill>
                                    <a:srgbClr val="FFFFFF"/>
                                  </a:solidFill>
                                  <a:ln w="31750" cap="flat" cmpd="sng">
                                    <a:solidFill>
                                      <a:srgbClr val="000000"/>
                                    </a:solidFill>
                                    <a:prstDash val="solid"/>
                                    <a:miter/>
                                    <a:headEnd type="none" w="med" len="med"/>
                                    <a:tailEnd type="none" w="med" len="med"/>
                                  </a:ln>
                                  <a:effectLst/>
                                </wps:spPr>
                                <wps:txbx>
                                  <w:txbxContent>
                                    <w:p w:rsidR="00283890" w:rsidRDefault="0057643A">
                                      <w:pPr>
                                        <w:jc w:val="center"/>
                                        <w:rPr>
                                          <w:ins w:id="83" w:author="江泰公司" w:date="2020-12-23T10:34:00Z"/>
                                        </w:rPr>
                                      </w:pPr>
                                      <w:proofErr w:type="gramStart"/>
                                      <w:ins w:id="84" w:author="江泰公司" w:date="2020-12-23T10:34:00Z">
                                        <w:r>
                                          <w:rPr>
                                            <w:rFonts w:hint="eastAsia"/>
                                          </w:rPr>
                                          <w:t>医</w:t>
                                        </w:r>
                                        <w:proofErr w:type="gramEnd"/>
                                        <w:r>
                                          <w:rPr>
                                            <w:rFonts w:hint="eastAsia"/>
                                          </w:rPr>
                                          <w:t>患双方不同意</w:t>
                                        </w:r>
                                      </w:ins>
                                    </w:p>
                                  </w:txbxContent>
                                </wps:txbx>
                                <wps:bodyPr vert="horz" anchor="t" upright="1"/>
                              </wps:wsp>
                              <wps:wsp>
                                <wps:cNvPr id="163" name="AutoShape 19"/>
                                <wps:cNvSpPr/>
                                <wps:spPr>
                                  <a:xfrm>
                                    <a:off x="0" y="5373"/>
                                    <a:ext cx="1701" cy="510"/>
                                  </a:xfrm>
                                  <a:prstGeom prst="flowChartProcess">
                                    <a:avLst/>
                                  </a:prstGeom>
                                  <a:solidFill>
                                    <a:srgbClr val="FFFFFF"/>
                                  </a:solidFill>
                                  <a:ln w="31750" cap="flat" cmpd="sng">
                                    <a:solidFill>
                                      <a:srgbClr val="000000"/>
                                    </a:solidFill>
                                    <a:prstDash val="solid"/>
                                    <a:miter/>
                                    <a:headEnd type="none" w="med" len="med"/>
                                    <a:tailEnd type="none" w="med" len="med"/>
                                  </a:ln>
                                  <a:effectLst/>
                                </wps:spPr>
                                <wps:txbx>
                                  <w:txbxContent>
                                    <w:p w:rsidR="00283890" w:rsidRDefault="0057643A">
                                      <w:pPr>
                                        <w:jc w:val="center"/>
                                        <w:rPr>
                                          <w:ins w:id="85" w:author="江泰公司" w:date="2020-12-23T10:34:00Z"/>
                                        </w:rPr>
                                      </w:pPr>
                                      <w:proofErr w:type="gramStart"/>
                                      <w:ins w:id="86" w:author="江泰公司" w:date="2020-12-23T10:34:00Z">
                                        <w:r>
                                          <w:rPr>
                                            <w:rFonts w:hint="eastAsia"/>
                                          </w:rPr>
                                          <w:t>医</w:t>
                                        </w:r>
                                        <w:proofErr w:type="gramEnd"/>
                                        <w:r>
                                          <w:rPr>
                                            <w:rFonts w:hint="eastAsia"/>
                                          </w:rPr>
                                          <w:t>患双方同意</w:t>
                                        </w:r>
                                      </w:ins>
                                    </w:p>
                                  </w:txbxContent>
                                </wps:txbx>
                                <wps:bodyPr vert="horz" anchor="t" upright="1"/>
                              </wps:wsp>
                              <wps:wsp>
                                <wps:cNvPr id="164" name="AutoShape 20"/>
                                <wps:cNvCnPr>
                                  <a:stCxn id="154" idx="2"/>
                                  <a:endCxn id="163" idx="0"/>
                                </wps:cNvCnPr>
                                <wps:spPr>
                                  <a:xfrm rot="5400000">
                                    <a:off x="1116" y="3919"/>
                                    <a:ext cx="1189" cy="1719"/>
                                  </a:xfrm>
                                  <a:prstGeom prst="bentConnector3">
                                    <a:avLst>
                                      <a:gd name="adj1" fmla="val 50042"/>
                                    </a:avLst>
                                  </a:prstGeom>
                                  <a:ln w="9525" cap="flat" cmpd="sng">
                                    <a:solidFill>
                                      <a:srgbClr val="000000"/>
                                    </a:solidFill>
                                    <a:prstDash val="solid"/>
                                    <a:miter/>
                                    <a:headEnd type="none" w="med" len="med"/>
                                    <a:tailEnd type="triangle" w="med" len="med"/>
                                  </a:ln>
                                  <a:effectLst/>
                                </wps:spPr>
                                <wps:bodyPr/>
                              </wps:wsp>
                              <wps:wsp>
                                <wps:cNvPr id="165" name="AutoShape 21"/>
                                <wps:cNvCnPr>
                                  <a:stCxn id="154" idx="2"/>
                                  <a:endCxn id="162" idx="0"/>
                                </wps:cNvCnPr>
                                <wps:spPr>
                                  <a:xfrm rot="5400000" flipV="1">
                                    <a:off x="2667" y="4088"/>
                                    <a:ext cx="1189" cy="1382"/>
                                  </a:xfrm>
                                  <a:prstGeom prst="bentConnector3">
                                    <a:avLst>
                                      <a:gd name="adj1" fmla="val 50000"/>
                                    </a:avLst>
                                  </a:prstGeom>
                                  <a:ln w="9525" cap="flat" cmpd="sng">
                                    <a:solidFill>
                                      <a:srgbClr val="000000"/>
                                    </a:solidFill>
                                    <a:prstDash val="solid"/>
                                    <a:miter/>
                                    <a:headEnd type="none" w="med" len="med"/>
                                    <a:tailEnd type="triangle" w="med" len="med"/>
                                  </a:ln>
                                  <a:effectLst/>
                                </wps:spPr>
                                <wps:bodyPr/>
                              </wps:wsp>
                              <wps:wsp>
                                <wps:cNvPr id="166" name="AutoShape 22"/>
                                <wps:cNvSpPr/>
                                <wps:spPr>
                                  <a:xfrm>
                                    <a:off x="1740" y="4683"/>
                                    <a:ext cx="1701" cy="510"/>
                                  </a:xfrm>
                                  <a:prstGeom prst="flowChartProcess">
                                    <a:avLst/>
                                  </a:prstGeom>
                                  <a:solidFill>
                                    <a:srgbClr val="FFFFFF"/>
                                  </a:solidFill>
                                  <a:ln w="31750" cap="flat" cmpd="sng">
                                    <a:solidFill>
                                      <a:srgbClr val="000000"/>
                                    </a:solidFill>
                                    <a:prstDash val="solid"/>
                                    <a:miter/>
                                    <a:headEnd type="none" w="med" len="med"/>
                                    <a:tailEnd type="none" w="med" len="med"/>
                                  </a:ln>
                                  <a:effectLst/>
                                </wps:spPr>
                                <wps:txbx>
                                  <w:txbxContent>
                                    <w:p w:rsidR="00283890" w:rsidRDefault="0057643A">
                                      <w:pPr>
                                        <w:jc w:val="center"/>
                                        <w:rPr>
                                          <w:ins w:id="87" w:author="江泰公司" w:date="2020-12-23T10:34:00Z"/>
                                        </w:rPr>
                                      </w:pPr>
                                      <w:ins w:id="88" w:author="江泰公司" w:date="2020-12-23T10:34:00Z">
                                        <w:r>
                                          <w:rPr>
                                            <w:rFonts w:hint="eastAsia"/>
                                          </w:rPr>
                                          <w:t>进入调解程序</w:t>
                                        </w:r>
                                      </w:ins>
                                    </w:p>
                                  </w:txbxContent>
                                </wps:txbx>
                                <wps:bodyPr vert="horz" anchor="t" upright="1"/>
                              </wps:wsp>
                            </wpg:grpSp>
                          </wpg:grpSp>
                          <wps:wsp>
                            <wps:cNvPr id="167" name="AutoShape 23"/>
                            <wps:cNvSpPr/>
                            <wps:spPr>
                              <a:xfrm>
                                <a:off x="0" y="8603"/>
                                <a:ext cx="1701" cy="510"/>
                              </a:xfrm>
                              <a:prstGeom prst="flowChartProcess">
                                <a:avLst/>
                              </a:prstGeom>
                              <a:solidFill>
                                <a:srgbClr val="FFFFFF"/>
                              </a:solidFill>
                              <a:ln w="31750" cap="flat" cmpd="sng">
                                <a:solidFill>
                                  <a:srgbClr val="000000"/>
                                </a:solidFill>
                                <a:prstDash val="solid"/>
                                <a:miter/>
                                <a:headEnd type="none" w="med" len="med"/>
                                <a:tailEnd type="none" w="med" len="med"/>
                              </a:ln>
                              <a:effectLst/>
                            </wps:spPr>
                            <wps:txbx>
                              <w:txbxContent>
                                <w:p w:rsidR="00283890" w:rsidRDefault="0057643A">
                                  <w:pPr>
                                    <w:ind w:firstLineChars="50" w:firstLine="105"/>
                                    <w:jc w:val="center"/>
                                    <w:rPr>
                                      <w:ins w:id="89" w:author="江泰公司" w:date="2020-12-23T10:34:00Z"/>
                                    </w:rPr>
                                  </w:pPr>
                                  <w:ins w:id="90" w:author="江泰公司" w:date="2020-12-23T10:34:00Z">
                                    <w:r>
                                      <w:rPr>
                                        <w:rFonts w:hint="eastAsia"/>
                                      </w:rPr>
                                      <w:t>支付给患方</w:t>
                                    </w:r>
                                  </w:ins>
                                </w:p>
                              </w:txbxContent>
                            </wps:txbx>
                            <wps:bodyPr vert="horz" anchor="t" upright="1"/>
                          </wps:wsp>
                          <wps:wsp>
                            <wps:cNvPr id="168" name="AutoShape 24"/>
                            <wps:cNvSpPr/>
                            <wps:spPr>
                              <a:xfrm>
                                <a:off x="3092" y="8601"/>
                                <a:ext cx="1701" cy="510"/>
                              </a:xfrm>
                              <a:prstGeom prst="flowChartProcess">
                                <a:avLst/>
                              </a:prstGeom>
                              <a:solidFill>
                                <a:srgbClr val="FFFFFF"/>
                              </a:solidFill>
                              <a:ln w="31750" cap="flat" cmpd="sng">
                                <a:solidFill>
                                  <a:srgbClr val="000000"/>
                                </a:solidFill>
                                <a:prstDash val="solid"/>
                                <a:miter/>
                                <a:headEnd type="none" w="med" len="med"/>
                                <a:tailEnd type="none" w="med" len="med"/>
                              </a:ln>
                              <a:effectLst/>
                            </wps:spPr>
                            <wps:txbx>
                              <w:txbxContent>
                                <w:p w:rsidR="00283890" w:rsidRDefault="0057643A">
                                  <w:pPr>
                                    <w:rPr>
                                      <w:ins w:id="91" w:author="江泰公司" w:date="2020-12-23T10:34:00Z"/>
                                    </w:rPr>
                                  </w:pPr>
                                  <w:ins w:id="92" w:author="江泰公司" w:date="2020-12-23T10:34:00Z">
                                    <w:r>
                                      <w:rPr>
                                        <w:rFonts w:hint="eastAsia"/>
                                      </w:rPr>
                                      <w:t>或支付给医院</w:t>
                                    </w:r>
                                  </w:ins>
                                </w:p>
                              </w:txbxContent>
                            </wps:txbx>
                            <wps:bodyPr vert="horz" anchor="t" upright="1"/>
                          </wps:wsp>
                          <wps:wsp>
                            <wps:cNvPr id="169" name="AutoShape 25"/>
                            <wps:cNvSpPr/>
                            <wps:spPr>
                              <a:xfrm>
                                <a:off x="5623" y="5571"/>
                                <a:ext cx="1984" cy="510"/>
                              </a:xfrm>
                              <a:prstGeom prst="flowChartProcess">
                                <a:avLst/>
                              </a:prstGeom>
                              <a:solidFill>
                                <a:srgbClr val="FFFFFF"/>
                              </a:solidFill>
                              <a:ln w="31750" cap="flat" cmpd="sng">
                                <a:solidFill>
                                  <a:srgbClr val="000000"/>
                                </a:solidFill>
                                <a:prstDash val="solid"/>
                                <a:miter/>
                                <a:headEnd type="none" w="med" len="med"/>
                                <a:tailEnd type="none" w="med" len="med"/>
                              </a:ln>
                              <a:effectLst/>
                            </wps:spPr>
                            <wps:txbx>
                              <w:txbxContent>
                                <w:p w:rsidR="00283890" w:rsidRDefault="0057643A">
                                  <w:pPr>
                                    <w:ind w:firstLineChars="50" w:firstLine="105"/>
                                    <w:jc w:val="center"/>
                                    <w:rPr>
                                      <w:ins w:id="93" w:author="江泰公司" w:date="2020-12-23T10:34:00Z"/>
                                    </w:rPr>
                                  </w:pPr>
                                  <w:ins w:id="94" w:author="江泰公司" w:date="2020-12-23T10:34:00Z">
                                    <w:r>
                                      <w:rPr>
                                        <w:rFonts w:hint="eastAsia"/>
                                      </w:rPr>
                                      <w:t>引导走诉讼</w:t>
                                    </w:r>
                                  </w:ins>
                                </w:p>
                              </w:txbxContent>
                            </wps:txbx>
                            <wps:bodyPr vert="horz" anchor="t" upright="1"/>
                          </wps:wsp>
                          <wps:wsp>
                            <wps:cNvPr id="170" name="AutoShape 26"/>
                            <wps:cNvSpPr/>
                            <wps:spPr>
                              <a:xfrm>
                                <a:off x="3028" y="7254"/>
                                <a:ext cx="1928" cy="510"/>
                              </a:xfrm>
                              <a:prstGeom prst="flowChartProcess">
                                <a:avLst/>
                              </a:prstGeom>
                              <a:solidFill>
                                <a:srgbClr val="FFFFFF"/>
                              </a:solidFill>
                              <a:ln w="31750" cap="flat" cmpd="sng">
                                <a:solidFill>
                                  <a:srgbClr val="000000"/>
                                </a:solidFill>
                                <a:prstDash val="solid"/>
                                <a:miter/>
                                <a:headEnd type="none" w="med" len="med"/>
                                <a:tailEnd type="none" w="med" len="med"/>
                              </a:ln>
                              <a:effectLst/>
                            </wps:spPr>
                            <wps:txbx>
                              <w:txbxContent>
                                <w:p w:rsidR="00283890" w:rsidRDefault="0057643A">
                                  <w:pPr>
                                    <w:ind w:firstLineChars="50" w:firstLine="105"/>
                                    <w:jc w:val="center"/>
                                    <w:rPr>
                                      <w:ins w:id="95" w:author="江泰公司" w:date="2020-12-23T10:34:00Z"/>
                                    </w:rPr>
                                  </w:pPr>
                                  <w:ins w:id="96" w:author="江泰公司" w:date="2020-12-23T10:34:00Z">
                                    <w:r>
                                      <w:rPr>
                                        <w:rFonts w:hint="eastAsia"/>
                                      </w:rPr>
                                      <w:t>再进入调解程序</w:t>
                                    </w:r>
                                  </w:ins>
                                </w:p>
                              </w:txbxContent>
                            </wps:txbx>
                            <wps:bodyPr vert="horz" anchor="t" upright="1"/>
                          </wps:wsp>
                          <wps:wsp>
                            <wps:cNvPr id="171" name="AutoShape 27"/>
                            <wps:cNvSpPr/>
                            <wps:spPr>
                              <a:xfrm>
                                <a:off x="5621" y="7254"/>
                                <a:ext cx="1984" cy="510"/>
                              </a:xfrm>
                              <a:prstGeom prst="flowChartProcess">
                                <a:avLst/>
                              </a:prstGeom>
                              <a:solidFill>
                                <a:srgbClr val="FFFFFF"/>
                              </a:solidFill>
                              <a:ln w="31750" cap="flat" cmpd="sng">
                                <a:solidFill>
                                  <a:srgbClr val="000000"/>
                                </a:solidFill>
                                <a:prstDash val="solid"/>
                                <a:miter/>
                                <a:headEnd type="none" w="med" len="med"/>
                                <a:tailEnd type="none" w="med" len="med"/>
                              </a:ln>
                              <a:effectLst/>
                            </wps:spPr>
                            <wps:txbx>
                              <w:txbxContent>
                                <w:p w:rsidR="00283890" w:rsidRDefault="0057643A">
                                  <w:pPr>
                                    <w:ind w:firstLineChars="50" w:firstLine="105"/>
                                    <w:rPr>
                                      <w:ins w:id="97" w:author="江泰公司" w:date="2020-12-23T10:34:00Z"/>
                                    </w:rPr>
                                  </w:pPr>
                                  <w:proofErr w:type="gramStart"/>
                                  <w:ins w:id="98" w:author="江泰公司" w:date="2020-12-23T10:34:00Z">
                                    <w:r>
                                      <w:rPr>
                                        <w:rFonts w:hint="eastAsia"/>
                                      </w:rPr>
                                      <w:t>医</w:t>
                                    </w:r>
                                    <w:proofErr w:type="gramEnd"/>
                                    <w:r>
                                      <w:rPr>
                                        <w:rFonts w:hint="eastAsia"/>
                                      </w:rPr>
                                      <w:t>患双方不同意</w:t>
                                    </w:r>
                                  </w:ins>
                                </w:p>
                              </w:txbxContent>
                            </wps:txbx>
                            <wps:bodyPr vert="horz" anchor="t" upright="1"/>
                          </wps:wsp>
                          <wps:wsp>
                            <wps:cNvPr id="172" name="AutoShape 28"/>
                            <wps:cNvSpPr/>
                            <wps:spPr>
                              <a:xfrm>
                                <a:off x="13" y="7554"/>
                                <a:ext cx="1701" cy="510"/>
                              </a:xfrm>
                              <a:prstGeom prst="flowChartProcess">
                                <a:avLst/>
                              </a:prstGeom>
                              <a:solidFill>
                                <a:srgbClr val="FFFFFF"/>
                              </a:solidFill>
                              <a:ln w="12700" cap="flat" cmpd="sng">
                                <a:solidFill>
                                  <a:srgbClr val="000000"/>
                                </a:solidFill>
                                <a:prstDash val="dash"/>
                                <a:miter/>
                                <a:headEnd type="none" w="med" len="med"/>
                                <a:tailEnd type="none" w="med" len="med"/>
                              </a:ln>
                              <a:effectLst/>
                            </wps:spPr>
                            <wps:txbx>
                              <w:txbxContent>
                                <w:p w:rsidR="00283890" w:rsidRDefault="0057643A">
                                  <w:pPr>
                                    <w:ind w:firstLineChars="50" w:firstLine="105"/>
                                    <w:jc w:val="center"/>
                                    <w:rPr>
                                      <w:ins w:id="99" w:author="江泰公司" w:date="2020-12-23T10:34:00Z"/>
                                      <w:b/>
                                    </w:rPr>
                                  </w:pPr>
                                  <w:ins w:id="100" w:author="江泰公司" w:date="2020-12-23T10:34:00Z">
                                    <w:r>
                                      <w:rPr>
                                        <w:rFonts w:hint="eastAsia"/>
                                        <w:b/>
                                      </w:rPr>
                                      <w:t>认定保险责任</w:t>
                                    </w:r>
                                  </w:ins>
                                </w:p>
                              </w:txbxContent>
                            </wps:txbx>
                            <wps:bodyPr vert="horz" anchor="t" upright="1"/>
                          </wps:wsp>
                          <wps:wsp>
                            <wps:cNvPr id="173" name="AutoShape 29"/>
                            <wps:cNvCnPr>
                              <a:stCxn id="163" idx="2"/>
                              <a:endCxn id="162" idx="0"/>
                            </wps:cNvCnPr>
                            <wps:spPr>
                              <a:xfrm rot="5400000">
                                <a:off x="102" y="6765"/>
                                <a:ext cx="1479" cy="2"/>
                              </a:xfrm>
                              <a:prstGeom prst="bentConnector3">
                                <a:avLst>
                                  <a:gd name="adj1" fmla="val 50847"/>
                                </a:avLst>
                              </a:prstGeom>
                              <a:ln w="9525" cap="flat" cmpd="sng">
                                <a:solidFill>
                                  <a:srgbClr val="000000"/>
                                </a:solidFill>
                                <a:prstDash val="solid"/>
                                <a:miter/>
                                <a:headEnd type="none" w="med" len="med"/>
                                <a:tailEnd type="triangle" w="med" len="med"/>
                              </a:ln>
                              <a:effectLst/>
                            </wps:spPr>
                            <wps:bodyPr/>
                          </wps:wsp>
                          <wps:wsp>
                            <wps:cNvPr id="174" name="AutoShape 30"/>
                            <wps:cNvSpPr/>
                            <wps:spPr>
                              <a:xfrm>
                                <a:off x="17" y="6606"/>
                                <a:ext cx="1926" cy="510"/>
                              </a:xfrm>
                              <a:prstGeom prst="flowChartProcess">
                                <a:avLst/>
                              </a:prstGeom>
                              <a:solidFill>
                                <a:srgbClr val="FFFFFF"/>
                              </a:solidFill>
                              <a:ln w="31750" cap="flat" cmpd="sng">
                                <a:solidFill>
                                  <a:srgbClr val="000000"/>
                                </a:solidFill>
                                <a:prstDash val="solid"/>
                                <a:miter/>
                                <a:headEnd type="none" w="med" len="med"/>
                                <a:tailEnd type="none" w="med" len="med"/>
                              </a:ln>
                              <a:effectLst/>
                            </wps:spPr>
                            <wps:txbx>
                              <w:txbxContent>
                                <w:p w:rsidR="00283890" w:rsidRDefault="0057643A">
                                  <w:pPr>
                                    <w:rPr>
                                      <w:ins w:id="101" w:author="江泰公司" w:date="2020-12-23T10:34:00Z"/>
                                    </w:rPr>
                                  </w:pPr>
                                  <w:ins w:id="102" w:author="江泰公司" w:date="2020-12-23T10:34:00Z">
                                    <w:r>
                                      <w:rPr>
                                        <w:rFonts w:hint="eastAsia"/>
                                      </w:rPr>
                                      <w:t>提交保险人索赔</w:t>
                                    </w:r>
                                  </w:ins>
                                </w:p>
                              </w:txbxContent>
                            </wps:txbx>
                            <wps:bodyPr vert="horz" anchor="t" upright="1"/>
                          </wps:wsp>
                          <wps:wsp>
                            <wps:cNvPr id="175" name="AutoShape 31"/>
                            <wps:cNvSpPr/>
                            <wps:spPr>
                              <a:xfrm>
                                <a:off x="3253" y="6351"/>
                                <a:ext cx="1474" cy="510"/>
                              </a:xfrm>
                              <a:prstGeom prst="flowChartProcess">
                                <a:avLst/>
                              </a:prstGeom>
                              <a:solidFill>
                                <a:srgbClr val="FFFFFF"/>
                              </a:solidFill>
                              <a:ln w="12700" cap="flat" cmpd="sng">
                                <a:solidFill>
                                  <a:srgbClr val="000000"/>
                                </a:solidFill>
                                <a:prstDash val="dash"/>
                                <a:miter/>
                                <a:headEnd type="none" w="med" len="med"/>
                                <a:tailEnd type="none" w="med" len="med"/>
                              </a:ln>
                              <a:effectLst/>
                            </wps:spPr>
                            <wps:txbx>
                              <w:txbxContent>
                                <w:p w:rsidR="00283890" w:rsidRDefault="0057643A">
                                  <w:pPr>
                                    <w:ind w:firstLineChars="50" w:firstLine="105"/>
                                    <w:jc w:val="center"/>
                                    <w:rPr>
                                      <w:ins w:id="103" w:author="江泰公司" w:date="2020-12-23T10:34:00Z"/>
                                      <w:b/>
                                    </w:rPr>
                                  </w:pPr>
                                  <w:ins w:id="104" w:author="江泰公司" w:date="2020-12-23T10:34:00Z">
                                    <w:r>
                                      <w:rPr>
                                        <w:rFonts w:hint="eastAsia"/>
                                        <w:b/>
                                      </w:rPr>
                                      <w:t>引导鉴定</w:t>
                                    </w:r>
                                  </w:ins>
                                </w:p>
                              </w:txbxContent>
                            </wps:txbx>
                            <wps:bodyPr vert="horz" anchor="t" upright="1"/>
                          </wps:wsp>
                          <wps:wsp>
                            <wps:cNvPr id="176" name="AutoShape 32"/>
                            <wps:cNvCnPr>
                              <a:stCxn id="162" idx="3"/>
                              <a:endCxn id="169" idx="1"/>
                            </wps:cNvCnPr>
                            <wps:spPr>
                              <a:xfrm>
                                <a:off x="4874" y="5795"/>
                                <a:ext cx="749" cy="31"/>
                              </a:xfrm>
                              <a:prstGeom prst="bentConnector3">
                                <a:avLst>
                                  <a:gd name="adj1" fmla="val 49935"/>
                                </a:avLst>
                              </a:prstGeom>
                              <a:ln w="9525" cap="flat" cmpd="sng">
                                <a:solidFill>
                                  <a:srgbClr val="000000"/>
                                </a:solidFill>
                                <a:prstDash val="solid"/>
                                <a:miter/>
                                <a:headEnd type="none" w="med" len="med"/>
                                <a:tailEnd type="triangle" w="med" len="med"/>
                              </a:ln>
                              <a:effectLst/>
                            </wps:spPr>
                            <wps:bodyPr/>
                          </wps:wsp>
                          <wps:wsp>
                            <wps:cNvPr id="177" name="AutoShape 33"/>
                            <wps:cNvCnPr>
                              <a:stCxn id="170" idx="3"/>
                              <a:endCxn id="169" idx="1"/>
                            </wps:cNvCnPr>
                            <wps:spPr>
                              <a:xfrm>
                                <a:off x="4956" y="7509"/>
                                <a:ext cx="665" cy="1"/>
                              </a:xfrm>
                              <a:prstGeom prst="straightConnector1">
                                <a:avLst/>
                              </a:prstGeom>
                              <a:ln w="9525" cap="flat" cmpd="sng">
                                <a:solidFill>
                                  <a:srgbClr val="000000"/>
                                </a:solidFill>
                                <a:prstDash val="solid"/>
                                <a:headEnd type="none" w="med" len="med"/>
                                <a:tailEnd type="triangle" w="med" len="med"/>
                              </a:ln>
                              <a:effectLst/>
                            </wps:spPr>
                            <wps:bodyPr/>
                          </wps:wsp>
                          <wps:wsp>
                            <wps:cNvPr id="178" name="AutoShape 34"/>
                            <wps:cNvCnPr>
                              <a:stCxn id="170" idx="3"/>
                              <a:endCxn id="169" idx="2"/>
                            </wps:cNvCnPr>
                            <wps:spPr>
                              <a:xfrm rot="-5400000">
                                <a:off x="6004" y="6643"/>
                                <a:ext cx="1173" cy="2"/>
                              </a:xfrm>
                              <a:prstGeom prst="bentConnector3">
                                <a:avLst>
                                  <a:gd name="adj1" fmla="val 49958"/>
                                </a:avLst>
                              </a:prstGeom>
                              <a:ln w="9525" cap="flat" cmpd="sng">
                                <a:solidFill>
                                  <a:srgbClr val="000000"/>
                                </a:solidFill>
                                <a:prstDash val="solid"/>
                                <a:miter/>
                                <a:headEnd type="none" w="med" len="med"/>
                                <a:tailEnd type="triangle" w="med" len="med"/>
                              </a:ln>
                              <a:effectLst/>
                            </wps:spPr>
                            <wps:bodyPr/>
                          </wps:wsp>
                          <wps:wsp>
                            <wps:cNvPr id="179" name="AutoShape 35"/>
                            <wps:cNvCnPr>
                              <a:stCxn id="170" idx="1"/>
                              <a:endCxn id="163" idx="3"/>
                            </wps:cNvCnPr>
                            <wps:spPr>
                              <a:xfrm rot="10800000">
                                <a:off x="1716" y="5795"/>
                                <a:ext cx="1312" cy="1714"/>
                              </a:xfrm>
                              <a:prstGeom prst="bentConnector3">
                                <a:avLst>
                                  <a:gd name="adj1" fmla="val 50000"/>
                                </a:avLst>
                              </a:prstGeom>
                              <a:ln w="9525" cap="flat" cmpd="sng">
                                <a:solidFill>
                                  <a:srgbClr val="000000"/>
                                </a:solidFill>
                                <a:prstDash val="solid"/>
                                <a:miter/>
                                <a:headEnd type="none" w="med" len="med"/>
                                <a:tailEnd type="triangle" w="med" len="med"/>
                              </a:ln>
                              <a:effectLst/>
                            </wps:spPr>
                            <wps:bodyPr/>
                          </wps:wsp>
                          <wps:wsp>
                            <wps:cNvPr id="180" name="AutoShape 36"/>
                            <wps:cNvCnPr>
                              <a:stCxn id="170" idx="1"/>
                              <a:endCxn id="168" idx="0"/>
                            </wps:cNvCnPr>
                            <wps:spPr>
                              <a:xfrm rot="-5400000" flipH="1">
                                <a:off x="2124" y="6782"/>
                                <a:ext cx="512" cy="3079"/>
                              </a:xfrm>
                              <a:prstGeom prst="bentConnector3">
                                <a:avLst>
                                  <a:gd name="adj1" fmla="val 47463"/>
                                </a:avLst>
                              </a:prstGeom>
                              <a:ln w="9525" cap="flat" cmpd="sng">
                                <a:solidFill>
                                  <a:srgbClr val="000000"/>
                                </a:solidFill>
                                <a:prstDash val="solid"/>
                                <a:miter/>
                                <a:headEnd type="none" w="med" len="med"/>
                                <a:tailEnd type="triangle" w="med" len="med"/>
                              </a:ln>
                              <a:effectLst/>
                            </wps:spPr>
                            <wps:bodyPr/>
                          </wps:wsp>
                        </wpg:grpSp>
                        <wps:wsp>
                          <wps:cNvPr id="181" name="AutoShape 37"/>
                          <wps:cNvCnPr>
                            <a:stCxn id="170" idx="1"/>
                            <a:endCxn id="168" idx="0"/>
                          </wps:cNvCnPr>
                          <wps:spPr>
                            <a:xfrm rot="5400000">
                              <a:off x="609" y="8346"/>
                              <a:ext cx="514" cy="0"/>
                            </a:xfrm>
                            <a:prstGeom prst="straightConnector1">
                              <a:avLst/>
                            </a:prstGeom>
                            <a:ln w="12700" cap="flat" cmpd="sng">
                              <a:solidFill>
                                <a:srgbClr val="000000"/>
                              </a:solidFill>
                              <a:prstDash val="dash"/>
                              <a:headEnd type="none" w="med" len="med"/>
                              <a:tailEnd type="triangle" w="med" len="med"/>
                            </a:ln>
                            <a:effectLst/>
                          </wps:spPr>
                          <wps:bodyPr/>
                        </wps:wsp>
                      </wpg:grpSp>
                    </wpg:wgp>
                  </a:graphicData>
                </a:graphic>
              </wp:anchor>
            </w:drawing>
          </mc:Choice>
          <mc:Fallback xmlns:wpsCustomData="http://www.wps.cn/officeDocument/2013/wpsCustomData" xmlns:w15="http://schemas.microsoft.com/office/word/2012/wordml">
            <w:pict>
              <v:group id="_x0000_s1026" o:spid="_x0000_s1026" o:spt="203" style="position:absolute;left:0pt;margin-left:-1.05pt;margin-top:16pt;height:455.65pt;width:380.35pt;z-index:251664384;mso-width-relative:page;mso-height-relative:page;" coordsize="7607,9113" o:gfxdata="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">
                <o:lock v:ext="edit" aspectratio="f"/>
                <v:shape id="AutoShape 3" o:spid="_x0000_s1026" o:spt="34" type="#_x0000_t34" style="position:absolute;left:3398;top:6572;flip:x;height:113;width:1204;rotation:5898240f;" filled="f" stroked="t" coordsize="21600,21600" o:gfxdata="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7kPB7sAAADc&#10;AAAADwAAAAAAAAABACAAAAAiAAAAZHJzL2Rvd25yZXYueG1sUEsBAhQAFAAAAAgAh07iQDMvBZ47&#10;AAAAOQAAABAAAAAAAAAAAQAgAAAACgEAAGRycy9zaGFwZXhtbC54bWxQSwUGAAAAAAYABgBbAQAA&#10;tAMAAAAA&#10;" adj="10800">
                  <v:fill on="f" focussize="0,0"/>
                  <v:stroke weight="1.25pt" color="#000000" joinstyle="miter" endarrow="block"/>
                  <v:imagedata o:title=""/>
                  <o:lock v:ext="edit" aspectratio="f"/>
                </v:shape>
                <v:group id="Group 4" o:spid="_x0000_s1026" o:spt="203" style="position:absolute;left:0;top:0;height:9113;width:7607;" coordsize="7607,9113" o:gfxdata="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lhigXvwAAANwAAAAPAAAAAAAAAAEAIAAAACIAAABkcnMvZG93bnJldi54&#10;bWxQSwECFAAUAAAACACHTuJAMy8FnjsAAAA5AAAAFQAAAAAAAAABACAAAAAOAQAAZHJzL2dyb3Vw&#10;c2hhcGV4bWwueG1sUEsFBgAAAAAGAAYAYAEAAMsDAAAAAA==&#10;">
                  <o:lock v:ext="edit" aspectratio="f"/>
                  <v:group id="Group 5" o:spid="_x0000_s1026" o:spt="203" style="position:absolute;left:0;top:0;height:9113;width:7607;" coordsize="7607,9113" o:gfxdata="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rKjYy+AAAA3AAAAA8AAAAAAAAAAQAgAAAAIgAAAGRycy9kb3ducmV2Lnht&#10;bFBLAQIUABQAAAAIAIdO4kAzLwWeOwAAADkAAAAVAAAAAAAAAAEAIAAAAA0BAABkcnMvZ3JvdXBz&#10;aGFwZXhtbC54bWxQSwUGAAAAAAYABgBgAQAAygMAAAAA&#10;">
                    <o:lock v:ext="edit" aspectratio="f"/>
                    <v:group id="Group 6" o:spid="_x0000_s1026" o:spt="203" style="position:absolute;left:15;top:0;height:6050;width:7275;" coordsize="7275,6050" o:gfxdata="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4pssy+AAAA3AAAAA8AAAAAAAAAAQAgAAAAIgAAAGRycy9kb3ducmV2Lnht&#10;bFBLAQIUABQAAAAIAIdO4kAzLwWeOwAAADkAAAAVAAAAAAAAAAEAIAAAAA0BAABkcnMvZ3JvdXBz&#10;aGFwZXhtbC54bWxQSwUGAAAAAAYABgBgAQAAygMAAAAA&#10;">
                      <o:lock v:ext="edit" aspectratio="f"/>
                      <v:shape id="AutoShape 7" o:spid="_x0000_s1026" o:spt="109" type="#_x0000_t109" style="position:absolute;left:4065;top:0;height:1050;width:3210;" fillcolor="#FFFFFF" filled="t" stroked="t" coordsize="21600,21600" o:gfxdata="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IIk9q8AAAA&#10;3AAAAA8AAAAAAAAAAQAgAAAAIgAAAGRycy9kb3ducmV2LnhtbFBLAQIUABQAAAAIAIdO4kAzLwWe&#10;OwAAADkAAAAQAAAAAAAAAAEAIAAAAAsBAABkcnMvc2hhcGV4bWwueG1sUEsFBgAAAAAGAAYAWwEA&#10;ALUDAAAAAA==&#10;">
                        <v:fill on="t" focussize="0,0"/>
                        <v:stroke weight="1pt" color="#000000" joinstyle="miter" dashstyle="dash"/>
                        <v:imagedata o:title=""/>
                        <o:lock v:ext="edit" aspectratio="f"/>
                        <v:textbox>
                          <w:txbxContent>
                            <w:p>
                              <w:pPr>
                                <w:rPr>
                                  <w:ins w:id="41" w:author="江泰公司" w:date="2020-12-23T10:34:00Z"/>
                                  <w:b/>
                                </w:rPr>
                              </w:pPr>
                              <w:ins w:id="42" w:author="江泰公司" w:date="2020-12-23T10:34:00Z">
                                <w:r>
                                  <w:rPr>
                                    <w:rFonts w:hint="eastAsia"/>
                                    <w:b/>
                                  </w:rPr>
                                  <w:t>报案内容：就诊时间、事件发生时间、大致诊疗过程、患者最终状态、投诉事件、患者诉求等</w:t>
                                </w:r>
                              </w:ins>
                            </w:p>
                          </w:txbxContent>
                        </v:textbox>
                      </v:shape>
                      <v:group id="Group 8" o:spid="_x0000_s1026" o:spt="203" style="position:absolute;left:0;top:167;height:5883;width:5202;" coordsize="5202,5883" o:gfxdata="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Bt4kgvAAAANwAAAAPAAAAAAAAAAEAIAAAACIAAABkcnMvZG93bnJldi54bWxQ&#10;SwECFAAUAAAACACHTuJAMy8FnjsAAAA5AAAAFQAAAAAAAAABACAAAAALAQAAZHJzL2dyb3Vwc2hh&#10;cGV4bWwueG1sUEsFBgAAAAAGAAYAYAEAAMgDAAAAAA==&#10;">
                        <o:lock v:ext="edit" aspectratio="f"/>
                        <v:shape id="AutoShape 9" o:spid="_x0000_s1026" o:spt="109" type="#_x0000_t109" style="position:absolute;left:1860;top:0;height:499;width:1417;" fillcolor="#FFFFFF" filled="t" stroked="t" coordsize="21600,21600" o:gfxdata="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BqOLm8AAAA&#10;3AAAAA8AAAAAAAAAAQAgAAAAIgAAAGRycy9kb3ducmV2LnhtbFBLAQIUABQAAAAIAIdO4kAzLwWe&#10;OwAAADkAAAAQAAAAAAAAAAEAIAAAAAsBAABkcnMvc2hhcGV4bWwueG1sUEsFBgAAAAAGAAYAWwEA&#10;ALUDAAAAAA==&#10;">
                          <v:fill on="t" focussize="0,0"/>
                          <v:stroke weight="2.5pt" color="#000000" joinstyle="miter"/>
                          <v:imagedata o:title=""/>
                          <o:lock v:ext="edit" aspectratio="f"/>
                          <v:textbox>
                            <w:txbxContent>
                              <w:p>
                                <w:pPr>
                                  <w:jc w:val="center"/>
                                  <w:rPr>
                                    <w:ins w:id="43" w:author="江泰公司" w:date="2020-12-23T10:34:00Z"/>
                                  </w:rPr>
                                </w:pPr>
                                <w:ins w:id="44" w:author="江泰公司" w:date="2020-12-23T10:34:00Z">
                                  <w:r>
                                    <w:rPr>
                                      <w:rFonts w:hint="eastAsia"/>
                                    </w:rPr>
                                    <w:t>纠纷报案</w:t>
                                  </w:r>
                                </w:ins>
                              </w:p>
                            </w:txbxContent>
                          </v:textbox>
                        </v:shape>
                        <v:shape id="AutoShape 10" o:spid="_x0000_s1026" o:spt="109" type="#_x0000_t109" style="position:absolute;left:585;top:2707;height:1477;width:3969;" fillcolor="#FFFFFF" filled="t" stroked="t" coordsize="21600,21600" o:gfxdata="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n8wQrsAAADc&#10;AAAADwAAAAAAAAABACAAAAAiAAAAZHJzL2Rvd25yZXYueG1sUEsBAhQAFAAAAAgAh07iQDMvBZ47&#10;AAAAOQAAABAAAAAAAAAAAQAgAAAACgEAAGRycy9zaGFwZXhtbC54bWxQSwUGAAAAAAYABgBbAQAA&#10;tAMAAAAA&#10;">
                          <v:fill on="t" focussize="0,0"/>
                          <v:stroke weight="1pt" color="#000000" joinstyle="miter" dashstyle="dash"/>
                          <v:imagedata o:title=""/>
                          <o:lock v:ext="edit" aspectratio="f"/>
                          <v:textbox>
                            <w:txbxContent>
                              <w:p>
                                <w:pPr>
                                  <w:rPr>
                                    <w:ins w:id="45" w:author="江泰公司" w:date="2020-12-23T10:34:00Z"/>
                                    <w:b/>
                                  </w:rPr>
                                </w:pPr>
                                <w:ins w:id="46" w:author="江泰公司" w:date="2020-12-23T10:34:00Z">
                                  <w:r>
                                    <w:rPr>
                                      <w:rFonts w:hint="eastAsia"/>
                                      <w:b/>
                                    </w:rPr>
                                    <w:t>专家分析：是否存在过错及过错类型？</w:t>
                                  </w:r>
                                </w:ins>
                              </w:p>
                              <w:p>
                                <w:pPr>
                                  <w:rPr>
                                    <w:ins w:id="47" w:author="江泰公司" w:date="2020-12-23T10:34:00Z"/>
                                    <w:b/>
                                  </w:rPr>
                                </w:pPr>
                                <w:ins w:id="48" w:author="江泰公司" w:date="2020-12-23T10:34:00Z">
                                  <w:r>
                                    <w:rPr>
                                      <w:rFonts w:hint="eastAsia"/>
                                    </w:rPr>
                                    <w:t xml:space="preserve">          </w:t>
                                  </w:r>
                                </w:ins>
                                <w:ins w:id="49" w:author="江泰公司" w:date="2020-12-23T10:34:00Z">
                                  <w:r>
                                    <w:rPr>
                                      <w:rFonts w:hint="eastAsia"/>
                                      <w:b/>
                                    </w:rPr>
                                    <w:t>是否违反诊疗常规？</w:t>
                                  </w:r>
                                </w:ins>
                              </w:p>
                              <w:p>
                                <w:pPr>
                                  <w:rPr>
                                    <w:ins w:id="50" w:author="江泰公司" w:date="2020-12-23T10:34:00Z"/>
                                    <w:b/>
                                  </w:rPr>
                                </w:pPr>
                                <w:ins w:id="51" w:author="江泰公司" w:date="2020-12-23T10:34:00Z">
                                  <w:r>
                                    <w:rPr>
                                      <w:rFonts w:hint="eastAsia"/>
                                      <w:b/>
                                    </w:rPr>
                                    <w:t xml:space="preserve">          损害金额？</w:t>
                                  </w:r>
                                </w:ins>
                              </w:p>
                              <w:p>
                                <w:pPr>
                                  <w:rPr>
                                    <w:ins w:id="52" w:author="江泰公司" w:date="2020-12-23T10:34:00Z"/>
                                    <w:b/>
                                  </w:rPr>
                                </w:pPr>
                                <w:ins w:id="53" w:author="江泰公司" w:date="2020-12-23T10:34:00Z">
                                  <w:r>
                                    <w:rPr>
                                      <w:rFonts w:hint="eastAsia"/>
                                      <w:b/>
                                    </w:rPr>
                                    <w:t xml:space="preserve">          处理建议？</w:t>
                                  </w:r>
                                </w:ins>
                              </w:p>
                            </w:txbxContent>
                          </v:textbox>
                        </v:shape>
                        <v:shape id="AutoShape 11" o:spid="_x0000_s1026" o:spt="109" type="#_x0000_t109" style="position:absolute;left:106;top:1017;height:515;width:1922;" fillcolor="#FFFFFF" filled="t" stroked="t" coordsize="21600,21600" o:gfxdata="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M8FVrsAAADc&#10;AAAADwAAAAAAAAABACAAAAAiAAAAZHJzL2Rvd25yZXYueG1sUEsBAhQAFAAAAAgAh07iQDMvBZ47&#10;AAAAOQAAABAAAAAAAAAAAQAgAAAACgEAAGRycy9zaGFwZXhtbC54bWxQSwUGAAAAAAYABgBbAQAA&#10;tAMAAAAA&#10;">
                          <v:fill on="t" focussize="0,0"/>
                          <v:stroke weight="2.5pt" color="#000000" joinstyle="miter"/>
                          <v:imagedata o:title=""/>
                          <o:lock v:ext="edit" aspectratio="f"/>
                          <v:textbox>
                            <w:txbxContent>
                              <w:p>
                                <w:pPr>
                                  <w:jc w:val="center"/>
                                  <w:rPr>
                                    <w:ins w:id="54" w:author="江泰公司" w:date="2020-12-23T10:34:00Z"/>
                                  </w:rPr>
                                </w:pPr>
                                <w:ins w:id="55" w:author="江泰公司" w:date="2020-12-23T10:34:00Z">
                                  <w:r>
                                    <w:rPr>
                                      <w:rFonts w:hint="eastAsia"/>
                                    </w:rPr>
                                    <w:t>广东和谐医调委</w:t>
                                  </w:r>
                                </w:ins>
                              </w:p>
                            </w:txbxContent>
                          </v:textbox>
                        </v:shape>
                        <v:shape id="AutoShape 12" o:spid="_x0000_s1026" o:spt="109" type="#_x0000_t109" style="position:absolute;left:3180;top:1050;height:499;width:2022;" fillcolor="#FFFFFF" filled="t" stroked="t" coordsize="21600,21600" o:gfxdata="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B2bIbsAAADc&#10;AAAADwAAAAAAAAABACAAAAAiAAAAZHJzL2Rvd25yZXYueG1sUEsBAhQAFAAAAAgAh07iQDMvBZ47&#10;AAAAOQAAABAAAAAAAAAAAQAgAAAACgEAAGRycy9zaGFwZXhtbC54bWxQSwUGAAAAAAYABgBbAQAA&#10;tAMAAAAA&#10;">
                          <v:fill on="t" focussize="0,0"/>
                          <v:stroke weight="2.5pt" color="#000000" joinstyle="miter"/>
                          <v:imagedata o:title=""/>
                          <o:lock v:ext="edit" aspectratio="f"/>
                          <v:textbox>
                            <w:txbxContent>
                              <w:p>
                                <w:pPr>
                                  <w:jc w:val="center"/>
                                  <w:rPr>
                                    <w:ins w:id="56" w:author="江泰公司" w:date="2020-12-23T10:34:00Z"/>
                                  </w:rPr>
                                </w:pPr>
                                <w:ins w:id="57" w:author="江泰公司" w:date="2020-12-23T10:34:00Z">
                                  <w:r>
                                    <w:rPr>
                                      <w:rFonts w:hint="eastAsia"/>
                                    </w:rPr>
                                    <w:t>保险经纪公司</w:t>
                                  </w:r>
                                </w:ins>
                              </w:p>
                            </w:txbxContent>
                          </v:textbox>
                        </v:shape>
                        <v:shape id="AutoShape 13" o:spid="_x0000_s1026" o:spt="34" type="#_x0000_t34" style="position:absolute;left:1559;top:7;height:1502;width:518;rotation:5898240f;" filled="f" stroked="t" coordsize="21600,21600" o:gfxdata="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uWAILsAAADc&#10;AAAADwAAAAAAAAABACAAAAAiAAAAZHJzL2Rvd25yZXYueG1sUEsBAhQAFAAAAAgAh07iQDMvBZ47&#10;AAAAOQAAABAAAAAAAAAAAQAgAAAACgEAAGRycy9zaGFwZXhtbC54bWxQSwUGAAAAAAYABgBbAQAA&#10;tAMAAAAA&#10;" adj="10800">
                          <v:fill on="f" focussize="0,0"/>
                          <v:stroke color="#000000" joinstyle="miter" endarrow="block"/>
                          <v:imagedata o:title=""/>
                          <o:lock v:ext="edit" aspectratio="f"/>
                        </v:shape>
                        <v:shape id="AutoShape 14" o:spid="_x0000_s1026" o:spt="34" type="#_x0000_t34" style="position:absolute;left:3119;top:-22;flip:y;height:1593;width:551;rotation:-5898240f;" filled="f" stroked="t" coordsize="21600,21600" o:gfxdata="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BO4NK/&#10;AAAA3AAAAA8AAAAAAAAAAQAgAAAAIgAAAGRycy9kb3ducmV2LnhtbFBLAQIUABQAAAAIAIdO4kAz&#10;LwWeOwAAADkAAAAQAAAAAAAAAAEAIAAAAA4BAABkcnMvc2hhcGV4bWwueG1sUEsFBgAAAAAGAAYA&#10;WwEAALgDAAAAAA==&#10;" adj="10800">
                          <v:fill on="f" focussize="0,0"/>
                          <v:stroke color="#000000" joinstyle="miter" endarrow="block"/>
                          <v:imagedata o:title=""/>
                          <o:lock v:ext="edit" aspectratio="f"/>
                        </v:shape>
                        <v:shape id="AutoShape 15" o:spid="_x0000_s1026" o:spt="32" type="#_x0000_t32" style="position:absolute;left:1867;top:1300;flip:x;height:1;width:1313;" filled="f" stroked="t" coordsize="21600,21600" o:gfxdata="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94N4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AutoShape 16" o:spid="_x0000_s1026" o:spt="34" type="#_x0000_t34" style="position:absolute;left:1231;top:1368;flip:y;height:1503;width:1175;rotation:-5898240f;" filled="f" stroked="t" coordsize="21600,21600" o:gfxdata="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l1UMb4A&#10;AADcAAAADwAAAAAAAAABACAAAAAiAAAAZHJzL2Rvd25yZXYueG1sUEsBAhQAFAAAAAgAh07iQDMv&#10;BZ47AAAAOQAAABAAAAAAAAAAAQAgAAAADQEAAGRycy9zaGFwZXhtbC54bWxQSwUGAAAAAAYABgBb&#10;AQAAtwMAAAAA&#10;" adj="10809">
                          <v:fill on="f" focussize="0,0"/>
                          <v:stroke color="#000000" joinstyle="miter" endarrow="block"/>
                          <v:imagedata o:title=""/>
                          <o:lock v:ext="edit" aspectratio="f"/>
                        </v:shape>
                        <v:shape id="AutoShape 17" o:spid="_x0000_s1026" o:spt="109" type="#_x0000_t109" style="position:absolute;left:1860;top:1800;height:499;width:1417;" fillcolor="#FFFFFF" filled="t" stroked="t" coordsize="21600,21600" o:gfxdata="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GYyei8AAAA&#10;3AAAAA8AAAAAAAAAAQAgAAAAIgAAAGRycy9kb3ducmV2LnhtbFBLAQIUABQAAAAIAIdO4kAzLwWe&#10;OwAAADkAAAAQAAAAAAAAAAEAIAAAAAsBAABkcnMvc2hhcGV4bWwueG1sUEsFBgAAAAAGAAYAWwEA&#10;ALUDAAAAAA==&#10;">
                          <v:fill on="t" focussize="0,0"/>
                          <v:stroke weight="2.5pt" color="#000000" joinstyle="miter"/>
                          <v:imagedata o:title=""/>
                          <o:lock v:ext="edit" aspectratio="f"/>
                          <v:textbox>
                            <w:txbxContent>
                              <w:p>
                                <w:pPr>
                                  <w:jc w:val="center"/>
                                  <w:rPr>
                                    <w:ins w:id="58" w:author="江泰公司" w:date="2020-12-23T10:34:00Z"/>
                                  </w:rPr>
                                </w:pPr>
                                <w:ins w:id="59" w:author="江泰公司" w:date="2020-12-23T10:34:00Z">
                                  <w:r>
                                    <w:rPr>
                                      <w:rFonts w:hint="eastAsia"/>
                                    </w:rPr>
                                    <w:t>调查取证</w:t>
                                  </w:r>
                                </w:ins>
                              </w:p>
                            </w:txbxContent>
                          </v:textbox>
                        </v:shape>
                        <v:shape id="AutoShape 18" o:spid="_x0000_s1026" o:spt="109" type="#_x0000_t109" style="position:absolute;left:3045;top:5373;height:510;width:1814;" fillcolor="#FFFFFF" filled="t" stroked="t" coordsize="21600,21600" o:gfxdata="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KV5+8AAAA&#10;3AAAAA8AAAAAAAAAAQAgAAAAIgAAAGRycy9kb3ducmV2LnhtbFBLAQIUABQAAAAIAIdO4kAzLwWe&#10;OwAAADkAAAAQAAAAAAAAAAEAIAAAAAsBAABkcnMvc2hhcGV4bWwueG1sUEsFBgAAAAAGAAYAWwEA&#10;ALUDAAAAAA==&#10;">
                          <v:fill on="t" focussize="0,0"/>
                          <v:stroke weight="2.5pt" color="#000000" joinstyle="miter"/>
                          <v:imagedata o:title=""/>
                          <o:lock v:ext="edit" aspectratio="f"/>
                          <v:textbox>
                            <w:txbxContent>
                              <w:p>
                                <w:pPr>
                                  <w:jc w:val="center"/>
                                  <w:rPr>
                                    <w:ins w:id="60" w:author="江泰公司" w:date="2020-12-23T10:34:00Z"/>
                                  </w:rPr>
                                </w:pPr>
                                <w:ins w:id="61" w:author="江泰公司" w:date="2020-12-23T10:34:00Z">
                                  <w:r>
                                    <w:rPr>
                                      <w:rFonts w:hint="eastAsia"/>
                                    </w:rPr>
                                    <w:t>医患双方不同意</w:t>
                                  </w:r>
                                </w:ins>
                              </w:p>
                            </w:txbxContent>
                          </v:textbox>
                        </v:shape>
                        <v:shape id="AutoShape 19" o:spid="_x0000_s1026" o:spt="109" type="#_x0000_t109" style="position:absolute;left:0;top:5373;height:510;width:1701;" fillcolor="#FFFFFF" filled="t" stroked="t" coordsize="21600,21600" o:gfxdata="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G8gS8AAAA&#10;3AAAAA8AAAAAAAAAAQAgAAAAIgAAAGRycy9kb3ducmV2LnhtbFBLAQIUABQAAAAIAIdO4kAzLwWe&#10;OwAAADkAAAAQAAAAAAAAAAEAIAAAAAsBAABkcnMvc2hhcGV4bWwueG1sUEsFBgAAAAAGAAYAWwEA&#10;ALUDAAAAAA==&#10;">
                          <v:fill on="t" focussize="0,0"/>
                          <v:stroke weight="2.5pt" color="#000000" joinstyle="miter"/>
                          <v:imagedata o:title=""/>
                          <o:lock v:ext="edit" aspectratio="f"/>
                          <v:textbox>
                            <w:txbxContent>
                              <w:p>
                                <w:pPr>
                                  <w:jc w:val="center"/>
                                  <w:rPr>
                                    <w:ins w:id="62" w:author="江泰公司" w:date="2020-12-23T10:34:00Z"/>
                                  </w:rPr>
                                </w:pPr>
                                <w:ins w:id="63" w:author="江泰公司" w:date="2020-12-23T10:34:00Z">
                                  <w:r>
                                    <w:rPr>
                                      <w:rFonts w:hint="eastAsia"/>
                                    </w:rPr>
                                    <w:t>医患双方同意</w:t>
                                  </w:r>
                                </w:ins>
                              </w:p>
                            </w:txbxContent>
                          </v:textbox>
                        </v:shape>
                        <v:shape id="AutoShape 20" o:spid="_x0000_s1026" o:spt="34" type="#_x0000_t34" style="position:absolute;left:1116;top:3919;height:1719;width:1189;rotation:5898240f;" filled="f" stroked="t" coordsize="21600,21600" o:gfxdata="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sPRZugAAANwA&#10;AAAPAAAAAAAAAAEAIAAAACIAAABkcnMvZG93bnJldi54bWxQSwECFAAUAAAACACHTuJAMy8FnjsA&#10;AAA5AAAAEAAAAAAAAAABACAAAAAJAQAAZHJzL3NoYXBleG1sLnhtbFBLBQYAAAAABgAGAFsBAACz&#10;AwAAAAA=&#10;" adj="10809">
                          <v:fill on="f" focussize="0,0"/>
                          <v:stroke color="#000000" joinstyle="miter" endarrow="block"/>
                          <v:imagedata o:title=""/>
                          <o:lock v:ext="edit" aspectratio="f"/>
                        </v:shape>
                        <v:shape id="AutoShape 21" o:spid="_x0000_s1026" o:spt="34" type="#_x0000_t34" style="position:absolute;left:2667;top:4088;flip:y;height:1382;width:1189;rotation:-5898240f;" filled="f" stroked="t" coordsize="21600,21600" o:gfxdata="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I4XxvQAA&#10;ANwAAAAPAAAAAAAAAAEAIAAAACIAAABkcnMvZG93bnJldi54bWxQSwECFAAUAAAACACHTuJAMy8F&#10;njsAAAA5AAAAEAAAAAAAAAABACAAAAAMAQAAZHJzL3NoYXBleG1sLnhtbFBLBQYAAAAABgAGAFsB&#10;AAC2AwAAAAA=&#10;" adj="10800">
                          <v:fill on="f" focussize="0,0"/>
                          <v:stroke color="#000000" joinstyle="miter" endarrow="block"/>
                          <v:imagedata o:title=""/>
                          <o:lock v:ext="edit" aspectratio="f"/>
                        </v:shape>
                        <v:shape id="AutoShape 22" o:spid="_x0000_s1026" o:spt="109" type="#_x0000_t109" style="position:absolute;left:1740;top:4683;height:510;width:1701;" fillcolor="#FFFFFF" filled="t" stroked="t" coordsize="21600,21600" o:gfxdata="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nFRnLsAAADc&#10;AAAADwAAAAAAAAABACAAAAAiAAAAZHJzL2Rvd25yZXYueG1sUEsBAhQAFAAAAAgAh07iQDMvBZ47&#10;AAAAOQAAABAAAAAAAAAAAQAgAAAACgEAAGRycy9zaGFwZXhtbC54bWxQSwUGAAAAAAYABgBbAQAA&#10;tAMAAAAA&#10;">
                          <v:fill on="t" focussize="0,0"/>
                          <v:stroke weight="2.5pt" color="#000000" joinstyle="miter"/>
                          <v:imagedata o:title=""/>
                          <o:lock v:ext="edit" aspectratio="f"/>
                          <v:textbox>
                            <w:txbxContent>
                              <w:p>
                                <w:pPr>
                                  <w:jc w:val="center"/>
                                  <w:rPr>
                                    <w:ins w:id="64" w:author="江泰公司" w:date="2020-12-23T10:34:00Z"/>
                                  </w:rPr>
                                </w:pPr>
                                <w:ins w:id="65" w:author="江泰公司" w:date="2020-12-23T10:34:00Z">
                                  <w:r>
                                    <w:rPr>
                                      <w:rFonts w:hint="eastAsia"/>
                                    </w:rPr>
                                    <w:t>进入调解程序</w:t>
                                  </w:r>
                                </w:ins>
                              </w:p>
                            </w:txbxContent>
                          </v:textbox>
                        </v:shape>
                      </v:group>
                    </v:group>
                    <v:shape id="AutoShape 23" o:spid="_x0000_s1026" o:spt="109" type="#_x0000_t109" style="position:absolute;left:0;top:8603;height:510;width:1701;" fillcolor="#FFFFFF" filled="t" stroked="t" coordsize="21600,21600" o:gfxdata="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T30B7sAAADc&#10;AAAADwAAAAAAAAABACAAAAAiAAAAZHJzL2Rvd25yZXYueG1sUEsBAhQAFAAAAAgAh07iQDMvBZ47&#10;AAAAOQAAABAAAAAAAAAAAQAgAAAACgEAAGRycy9zaGFwZXhtbC54bWxQSwUGAAAAAAYABgBbAQAA&#10;tAMAAAAA&#10;">
                      <v:fill on="t" focussize="0,0"/>
                      <v:stroke weight="2.5pt" color="#000000" joinstyle="miter"/>
                      <v:imagedata o:title=""/>
                      <o:lock v:ext="edit" aspectratio="f"/>
                      <v:textbox>
                        <w:txbxContent>
                          <w:p>
                            <w:pPr>
                              <w:ind w:firstLine="105" w:firstLineChars="50"/>
                              <w:jc w:val="center"/>
                              <w:rPr>
                                <w:ins w:id="66" w:author="江泰公司" w:date="2020-12-23T10:34:00Z"/>
                              </w:rPr>
                            </w:pPr>
                            <w:ins w:id="67" w:author="江泰公司" w:date="2020-12-23T10:34:00Z">
                              <w:r>
                                <w:rPr>
                                  <w:rFonts w:hint="eastAsia"/>
                                </w:rPr>
                                <w:t>支付给患方</w:t>
                              </w:r>
                            </w:ins>
                          </w:p>
                        </w:txbxContent>
                      </v:textbox>
                    </v:shape>
                    <v:shape id="AutoShape 24" o:spid="_x0000_s1026" o:spt="109" type="#_x0000_t109" style="position:absolute;left:3092;top:8601;height:510;width:1701;" fillcolor="#FFFFFF" filled="t" stroked="t" coordsize="21600,21600" o:gfxdata="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KJgdb4A&#10;AADcAAAADwAAAAAAAAABACAAAAAiAAAAZHJzL2Rvd25yZXYueG1sUEsBAhQAFAAAAAgAh07iQDMv&#10;BZ47AAAAOQAAABAAAAAAAAAAAQAgAAAADQEAAGRycy9zaGFwZXhtbC54bWxQSwUGAAAAAAYABgBb&#10;AQAAtwMAAAAA&#10;">
                      <v:fill on="t" focussize="0,0"/>
                      <v:stroke weight="2.5pt" color="#000000" joinstyle="miter"/>
                      <v:imagedata o:title=""/>
                      <o:lock v:ext="edit" aspectratio="f"/>
                      <v:textbox>
                        <w:txbxContent>
                          <w:p>
                            <w:pPr>
                              <w:rPr>
                                <w:ins w:id="68" w:author="江泰公司" w:date="2020-12-23T10:34:00Z"/>
                              </w:rPr>
                            </w:pPr>
                            <w:ins w:id="69" w:author="江泰公司" w:date="2020-12-23T10:34:00Z">
                              <w:r>
                                <w:rPr>
                                  <w:rFonts w:hint="eastAsia"/>
                                </w:rPr>
                                <w:t>或支付给医院</w:t>
                              </w:r>
                            </w:ins>
                          </w:p>
                        </w:txbxContent>
                      </v:textbox>
                    </v:shape>
                    <v:shape id="AutoShape 25" o:spid="_x0000_s1026" o:spt="109" type="#_x0000_t109" style="position:absolute;left:5623;top:5571;height:510;width:1984;" fillcolor="#FFFFFF" filled="t" stroked="t" coordsize="21600,21600" o:gfxdata="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7F7rsAAADc&#10;AAAADwAAAAAAAAABACAAAAAiAAAAZHJzL2Rvd25yZXYueG1sUEsBAhQAFAAAAAgAh07iQDMvBZ47&#10;AAAAOQAAABAAAAAAAAAAAQAgAAAACgEAAGRycy9zaGFwZXhtbC54bWxQSwUGAAAAAAYABgBbAQAA&#10;tAMAAAAA&#10;">
                      <v:fill on="t" focussize="0,0"/>
                      <v:stroke weight="2.5pt" color="#000000" joinstyle="miter"/>
                      <v:imagedata o:title=""/>
                      <o:lock v:ext="edit" aspectratio="f"/>
                      <v:textbox>
                        <w:txbxContent>
                          <w:p>
                            <w:pPr>
                              <w:ind w:firstLine="105" w:firstLineChars="50"/>
                              <w:jc w:val="center"/>
                              <w:rPr>
                                <w:ins w:id="70" w:author="江泰公司" w:date="2020-12-23T10:34:00Z"/>
                              </w:rPr>
                            </w:pPr>
                            <w:ins w:id="71" w:author="江泰公司" w:date="2020-12-23T10:34:00Z">
                              <w:r>
                                <w:rPr>
                                  <w:rFonts w:hint="eastAsia"/>
                                </w:rPr>
                                <w:t>引导走诉讼</w:t>
                              </w:r>
                            </w:ins>
                          </w:p>
                        </w:txbxContent>
                      </v:textbox>
                    </v:shape>
                    <v:shape id="AutoShape 26" o:spid="_x0000_s1026" o:spt="109" type="#_x0000_t109" style="position:absolute;left:3028;top:7254;height:510;width:1928;" fillcolor="#FFFFFF" filled="t" stroked="t" coordsize="21600,21600" o:gfxdata="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N+q6/&#10;AAAA3AAAAA8AAAAAAAAAAQAgAAAAIgAAAGRycy9kb3ducmV2LnhtbFBLAQIUABQAAAAIAIdO4kAz&#10;LwWeOwAAADkAAAAQAAAAAAAAAAEAIAAAAA4BAABkcnMvc2hhcGV4bWwueG1sUEsFBgAAAAAGAAYA&#10;WwEAALgDAAAAAA==&#10;">
                      <v:fill on="t" focussize="0,0"/>
                      <v:stroke weight="2.5pt" color="#000000" joinstyle="miter"/>
                      <v:imagedata o:title=""/>
                      <o:lock v:ext="edit" aspectratio="f"/>
                      <v:textbox>
                        <w:txbxContent>
                          <w:p>
                            <w:pPr>
                              <w:ind w:firstLine="105" w:firstLineChars="50"/>
                              <w:jc w:val="center"/>
                              <w:rPr>
                                <w:ins w:id="72" w:author="江泰公司" w:date="2020-12-23T10:34:00Z"/>
                              </w:rPr>
                            </w:pPr>
                            <w:ins w:id="73" w:author="江泰公司" w:date="2020-12-23T10:34:00Z">
                              <w:r>
                                <w:rPr>
                                  <w:rFonts w:hint="eastAsia"/>
                                </w:rPr>
                                <w:t>再进入调解程序</w:t>
                              </w:r>
                            </w:ins>
                          </w:p>
                        </w:txbxContent>
                      </v:textbox>
                    </v:shape>
                    <v:shape id="AutoShape 27" o:spid="_x0000_s1026" o:spt="109" type="#_x0000_t109" style="position:absolute;left:5621;top:7254;height:510;width:1984;" fillcolor="#FFFFFF" filled="t" stroked="t" coordsize="21600,21600" o:gfxdata="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EFfNbsAAADc&#10;AAAADwAAAAAAAAABACAAAAAiAAAAZHJzL2Rvd25yZXYueG1sUEsBAhQAFAAAAAgAh07iQDMvBZ47&#10;AAAAOQAAABAAAAAAAAAAAQAgAAAACgEAAGRycy9zaGFwZXhtbC54bWxQSwUGAAAAAAYABgBbAQAA&#10;tAMAAAAA&#10;">
                      <v:fill on="t" focussize="0,0"/>
                      <v:stroke weight="2.5pt" color="#000000" joinstyle="miter"/>
                      <v:imagedata o:title=""/>
                      <o:lock v:ext="edit" aspectratio="f"/>
                      <v:textbox>
                        <w:txbxContent>
                          <w:p>
                            <w:pPr>
                              <w:ind w:firstLine="105" w:firstLineChars="50"/>
                              <w:rPr>
                                <w:ins w:id="74" w:author="江泰公司" w:date="2020-12-23T10:34:00Z"/>
                              </w:rPr>
                            </w:pPr>
                            <w:ins w:id="75" w:author="江泰公司" w:date="2020-12-23T10:34:00Z">
                              <w:r>
                                <w:rPr>
                                  <w:rFonts w:hint="eastAsia"/>
                                </w:rPr>
                                <w:t>医患双方不同意</w:t>
                              </w:r>
                            </w:ins>
                          </w:p>
                        </w:txbxContent>
                      </v:textbox>
                    </v:shape>
                    <v:shape id="AutoShape 28" o:spid="_x0000_s1026" o:spt="109" type="#_x0000_t109" style="position:absolute;left:13;top:7554;height:510;width:1701;" fillcolor="#FFFFFF" filled="t" stroked="t" coordsize="21600,21600" o:gfxdata="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W9RzbsAAADc&#10;AAAADwAAAAAAAAABACAAAAAiAAAAZHJzL2Rvd25yZXYueG1sUEsBAhQAFAAAAAgAh07iQDMvBZ47&#10;AAAAOQAAABAAAAAAAAAAAQAgAAAACgEAAGRycy9zaGFwZXhtbC54bWxQSwUGAAAAAAYABgBbAQAA&#10;tAMAAAAA&#10;">
                      <v:fill on="t" focussize="0,0"/>
                      <v:stroke weight="1pt" color="#000000" joinstyle="miter" dashstyle="dash"/>
                      <v:imagedata o:title=""/>
                      <o:lock v:ext="edit" aspectratio="f"/>
                      <v:textbox>
                        <w:txbxContent>
                          <w:p>
                            <w:pPr>
                              <w:ind w:firstLine="105" w:firstLineChars="50"/>
                              <w:jc w:val="center"/>
                              <w:rPr>
                                <w:ins w:id="76" w:author="江泰公司" w:date="2020-12-23T10:34:00Z"/>
                                <w:b/>
                              </w:rPr>
                            </w:pPr>
                            <w:ins w:id="77" w:author="江泰公司" w:date="2020-12-23T10:34:00Z">
                              <w:r>
                                <w:rPr>
                                  <w:rFonts w:hint="eastAsia"/>
                                  <w:b/>
                                </w:rPr>
                                <w:t>认定保险责任</w:t>
                              </w:r>
                            </w:ins>
                          </w:p>
                        </w:txbxContent>
                      </v:textbox>
                    </v:shape>
                    <v:shape id="AutoShape 29" o:spid="_x0000_s1026" o:spt="34" type="#_x0000_t34" style="position:absolute;left:102;top:6765;height:2;width:1479;rotation:5898240f;" filled="f" stroked="t" coordsize="21600,21600" o:gfxdata="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UhQR28AAAA&#10;3AAAAA8AAAAAAAAAAQAgAAAAIgAAAGRycy9kb3ducmV2LnhtbFBLAQIUABQAAAAIAIdO4kAzLwWe&#10;OwAAADkAAAAQAAAAAAAAAAEAIAAAAAsBAABkcnMvc2hhcGV4bWwueG1sUEsFBgAAAAAGAAYAWwEA&#10;ALUDAAAAAA==&#10;" adj="10983">
                      <v:fill on="f" focussize="0,0"/>
                      <v:stroke color="#000000" joinstyle="miter" endarrow="block"/>
                      <v:imagedata o:title=""/>
                      <o:lock v:ext="edit" aspectratio="f"/>
                    </v:shape>
                    <v:shape id="AutoShape 30" o:spid="_x0000_s1026" o:spt="109" type="#_x0000_t109" style="position:absolute;left:17;top:6606;height:510;width:1926;" fillcolor="#FFFFFF" filled="t" stroked="t" coordsize="21600,21600" o:gfxdata="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2/K28AAAA&#10;3AAAAA8AAAAAAAAAAQAgAAAAIgAAAGRycy9kb3ducmV2LnhtbFBLAQIUABQAAAAIAIdO4kAzLwWe&#10;OwAAADkAAAAQAAAAAAAAAAEAIAAAAAsBAABkcnMvc2hhcGV4bWwueG1sUEsFBgAAAAAGAAYAWwEA&#10;ALUDAAAAAA==&#10;">
                      <v:fill on="t" focussize="0,0"/>
                      <v:stroke weight="2.5pt" color="#000000" joinstyle="miter"/>
                      <v:imagedata o:title=""/>
                      <o:lock v:ext="edit" aspectratio="f"/>
                      <v:textbox>
                        <w:txbxContent>
                          <w:p>
                            <w:pPr>
                              <w:rPr>
                                <w:ins w:id="78" w:author="江泰公司" w:date="2020-12-23T10:34:00Z"/>
                              </w:rPr>
                            </w:pPr>
                            <w:ins w:id="79" w:author="江泰公司" w:date="2020-12-23T10:34:00Z">
                              <w:r>
                                <w:rPr>
                                  <w:rFonts w:hint="eastAsia"/>
                                </w:rPr>
                                <w:t>提交保险人索赔</w:t>
                              </w:r>
                            </w:ins>
                          </w:p>
                        </w:txbxContent>
                      </v:textbox>
                    </v:shape>
                    <v:shape id="AutoShape 31" o:spid="_x0000_s1026" o:spt="109" type="#_x0000_t109" style="position:absolute;left:3253;top:6351;height:510;width:1474;" fillcolor="#FFFFFF" filled="t" stroked="t" coordsize="21600,21600" o:gfxdata="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obJubsAAADc&#10;AAAADwAAAAAAAAABACAAAAAiAAAAZHJzL2Rvd25yZXYueG1sUEsBAhQAFAAAAAgAh07iQDMvBZ47&#10;AAAAOQAAABAAAAAAAAAAAQAgAAAACgEAAGRycy9zaGFwZXhtbC54bWxQSwUGAAAAAAYABgBbAQAA&#10;tAMAAAAA&#10;">
                      <v:fill on="t" focussize="0,0"/>
                      <v:stroke weight="1pt" color="#000000" joinstyle="miter" dashstyle="dash"/>
                      <v:imagedata o:title=""/>
                      <o:lock v:ext="edit" aspectratio="f"/>
                      <v:textbox>
                        <w:txbxContent>
                          <w:p>
                            <w:pPr>
                              <w:ind w:firstLine="105" w:firstLineChars="50"/>
                              <w:jc w:val="center"/>
                              <w:rPr>
                                <w:ins w:id="80" w:author="江泰公司" w:date="2020-12-23T10:34:00Z"/>
                                <w:b/>
                              </w:rPr>
                            </w:pPr>
                            <w:ins w:id="81" w:author="江泰公司" w:date="2020-12-23T10:34:00Z">
                              <w:r>
                                <w:rPr>
                                  <w:rFonts w:hint="eastAsia"/>
                                  <w:b/>
                                </w:rPr>
                                <w:t>引导鉴定</w:t>
                              </w:r>
                            </w:ins>
                          </w:p>
                        </w:txbxContent>
                      </v:textbox>
                    </v:shape>
                    <v:shape id="AutoShape 32" o:spid="_x0000_s1026" o:spt="34" type="#_x0000_t34" style="position:absolute;left:4874;top:5795;height:31;width:749;" filled="f" stroked="t" coordsize="21600,21600" o:gfxdata="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fNiavQAA&#10;ANwAAAAPAAAAAAAAAAEAIAAAACIAAABkcnMvZG93bnJldi54bWxQSwECFAAUAAAACACHTuJAMy8F&#10;njsAAAA5AAAAEAAAAAAAAAABACAAAAAMAQAAZHJzL3NoYXBleG1sLnhtbFBLBQYAAAAABgAGAFsB&#10;AAC2AwAAAAA=&#10;" adj="10786">
                      <v:fill on="f" focussize="0,0"/>
                      <v:stroke color="#000000" joinstyle="miter" endarrow="block"/>
                      <v:imagedata o:title=""/>
                      <o:lock v:ext="edit" aspectratio="f"/>
                    </v:shape>
                    <v:shape id="AutoShape 33" o:spid="_x0000_s1026" o:spt="32" type="#_x0000_t32" style="position:absolute;left:4956;top:7509;height:1;width:665;" filled="f" stroked="t" coordsize="21600,21600" o:gfxdata="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2TIga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34" o:spid="_x0000_s1026" o:spt="34" type="#_x0000_t34" style="position:absolute;left:6004;top:6643;height:2;width:1173;rotation:-5898240f;" filled="f" stroked="t" coordsize="21600,21600" o:gfxdata="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EmZ&#10;Yj3CAAAA3AAAAA8AAAAAAAAAAQAgAAAAIgAAAGRycy9kb3ducmV2LnhtbFBLAQIUABQAAAAIAIdO&#10;4kAzLwWeOwAAADkAAAAQAAAAAAAAAAEAIAAAABEBAABkcnMvc2hhcGV4bWwueG1sUEsFBgAAAAAG&#10;AAYAWwEAALsDAAAAAA==&#10;" adj="10791">
                      <v:fill on="f" focussize="0,0"/>
                      <v:stroke color="#000000" joinstyle="miter" endarrow="block"/>
                      <v:imagedata o:title=""/>
                      <o:lock v:ext="edit" aspectratio="f"/>
                    </v:shape>
                    <v:shape id="AutoShape 35" o:spid="_x0000_s1026" o:spt="34" type="#_x0000_t34" style="position:absolute;left:1716;top:5795;height:1714;width:1312;rotation:11796480f;" filled="f" stroked="t" coordsize="21600,21600" o:gfxdata="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TX774A&#10;AADcAAAADwAAAAAAAAABACAAAAAiAAAAZHJzL2Rvd25yZXYueG1sUEsBAhQAFAAAAAgAh07iQDMv&#10;BZ47AAAAOQAAABAAAAAAAAAAAQAgAAAADQEAAGRycy9zaGFwZXhtbC54bWxQSwUGAAAAAAYABgBb&#10;AQAAtwMAAAAA&#10;" adj="10800">
                      <v:fill on="f" focussize="0,0"/>
                      <v:stroke color="#000000" joinstyle="miter" endarrow="block"/>
                      <v:imagedata o:title=""/>
                      <o:lock v:ext="edit" aspectratio="f"/>
                    </v:shape>
                    <v:shape id="AutoShape 36" o:spid="_x0000_s1026" o:spt="34" type="#_x0000_t34" style="position:absolute;left:2124;top:6782;flip:x;height:3079;width:512;rotation:5898240f;" filled="f" stroked="t" coordsize="21600,21600" o:gfxdata="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Dtb2vQAA&#10;ANwAAAAPAAAAAAAAAAEAIAAAACIAAABkcnMvZG93bnJldi54bWxQSwECFAAUAAAACACHTuJAMy8F&#10;njsAAAA5AAAAEAAAAAAAAAABACAAAAAMAQAAZHJzL3NoYXBleG1sLnhtbFBLBQYAAAAABgAGAFsB&#10;AAC2AwAAAAA=&#10;" adj="10252">
                      <v:fill on="f" focussize="0,0"/>
                      <v:stroke color="#000000" joinstyle="miter" endarrow="block"/>
                      <v:imagedata o:title=""/>
                      <o:lock v:ext="edit" aspectratio="f"/>
                    </v:shape>
                  </v:group>
                  <v:shape id="AutoShape 37" o:spid="_x0000_s1026" o:spt="32" type="#_x0000_t32" style="position:absolute;left:609;top:8346;height:0;width:514;rotation:5898240f;" filled="f" stroked="t" coordsize="21600,21600" o:gfxdata="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FSrWrsAAADc&#10;AAAADwAAAAAAAAABACAAAAAiAAAAZHJzL2Rvd25yZXYueG1sUEsBAhQAFAAAAAgAh07iQDMvBZ47&#10;AAAAOQAAABAAAAAAAAAAAQAgAAAACgEAAGRycy9zaGFwZXhtbC54bWxQSwUGAAAAAAYABgBbAQAA&#10;tAMAAAAA&#10;">
                    <v:fill on="f" focussize="0,0"/>
                    <v:stroke weight="1pt" color="#000000" joinstyle="round" dashstyle="dash" endarrow="block"/>
                    <v:imagedata o:title=""/>
                    <o:lock v:ext="edit" aspectratio="f"/>
                  </v:shape>
                </v:group>
              </v:group>
            </w:pict>
          </mc:Fallback>
        </mc:AlternateContent>
      </w:r>
    </w:p>
    <w:p w:rsidR="00283890" w:rsidRDefault="00283890">
      <w:pPr>
        <w:pStyle w:val="12"/>
        <w:spacing w:beforeLines="90" w:before="280" w:afterLines="90" w:after="280"/>
        <w:ind w:firstLineChars="0" w:firstLine="0"/>
        <w:rPr>
          <w:rFonts w:ascii="宋体" w:hAnsi="宋体"/>
          <w:b/>
          <w:sz w:val="32"/>
          <w:szCs w:val="32"/>
        </w:rPr>
      </w:pPr>
    </w:p>
    <w:p w:rsidR="00283890" w:rsidRDefault="00283890">
      <w:pPr>
        <w:pStyle w:val="12"/>
        <w:spacing w:beforeLines="90" w:before="280" w:afterLines="90" w:after="280"/>
        <w:ind w:firstLineChars="0" w:firstLine="0"/>
        <w:rPr>
          <w:rFonts w:ascii="宋体" w:hAnsi="宋体"/>
          <w:b/>
          <w:sz w:val="32"/>
          <w:szCs w:val="32"/>
        </w:rPr>
      </w:pPr>
    </w:p>
    <w:p w:rsidR="00283890" w:rsidRDefault="00283890">
      <w:pPr>
        <w:pStyle w:val="12"/>
        <w:spacing w:beforeLines="90" w:before="280" w:afterLines="90" w:after="280"/>
        <w:ind w:firstLineChars="0" w:firstLine="0"/>
        <w:rPr>
          <w:rFonts w:ascii="宋体" w:hAnsi="宋体"/>
          <w:b/>
          <w:sz w:val="32"/>
          <w:szCs w:val="32"/>
        </w:rPr>
      </w:pPr>
    </w:p>
    <w:p w:rsidR="00283890" w:rsidRDefault="00283890">
      <w:pPr>
        <w:pStyle w:val="12"/>
        <w:spacing w:beforeLines="90" w:before="280" w:afterLines="90" w:after="280"/>
        <w:ind w:firstLineChars="0" w:firstLine="0"/>
        <w:rPr>
          <w:rFonts w:ascii="宋体" w:hAnsi="宋体"/>
          <w:b/>
          <w:sz w:val="32"/>
          <w:szCs w:val="32"/>
        </w:rPr>
      </w:pPr>
    </w:p>
    <w:p w:rsidR="00283890" w:rsidRDefault="00283890">
      <w:pPr>
        <w:pStyle w:val="12"/>
        <w:spacing w:beforeLines="90" w:before="280" w:afterLines="90" w:after="280"/>
        <w:ind w:firstLineChars="0" w:firstLine="0"/>
        <w:rPr>
          <w:rFonts w:ascii="宋体" w:hAnsi="宋体"/>
          <w:b/>
          <w:sz w:val="32"/>
          <w:szCs w:val="32"/>
        </w:rPr>
      </w:pPr>
    </w:p>
    <w:p w:rsidR="00283890" w:rsidRDefault="00283890">
      <w:pPr>
        <w:pStyle w:val="12"/>
        <w:spacing w:beforeLines="90" w:before="280" w:afterLines="90" w:after="280"/>
        <w:ind w:firstLineChars="0" w:firstLine="0"/>
        <w:rPr>
          <w:rFonts w:ascii="宋体" w:hAnsi="宋体"/>
          <w:b/>
          <w:sz w:val="32"/>
          <w:szCs w:val="32"/>
        </w:rPr>
      </w:pPr>
    </w:p>
    <w:p w:rsidR="00283890" w:rsidRDefault="00283890">
      <w:pPr>
        <w:pStyle w:val="12"/>
        <w:spacing w:beforeLines="90" w:before="280" w:afterLines="90" w:after="280"/>
        <w:ind w:firstLineChars="0" w:firstLine="0"/>
        <w:rPr>
          <w:rFonts w:ascii="宋体" w:hAnsi="宋体"/>
          <w:b/>
          <w:sz w:val="32"/>
          <w:szCs w:val="32"/>
        </w:rPr>
      </w:pPr>
    </w:p>
    <w:p w:rsidR="00283890" w:rsidRDefault="00283890">
      <w:pPr>
        <w:pStyle w:val="12"/>
        <w:spacing w:beforeLines="90" w:before="280" w:afterLines="90" w:after="280"/>
        <w:ind w:firstLineChars="0" w:firstLine="0"/>
        <w:rPr>
          <w:rFonts w:ascii="宋体" w:hAnsi="宋体"/>
          <w:b/>
          <w:sz w:val="32"/>
          <w:szCs w:val="32"/>
        </w:rPr>
      </w:pPr>
    </w:p>
    <w:p w:rsidR="00283890" w:rsidRDefault="00283890">
      <w:pPr>
        <w:pStyle w:val="12"/>
        <w:spacing w:beforeLines="90" w:before="280" w:afterLines="90" w:after="280"/>
        <w:ind w:firstLineChars="0" w:firstLine="0"/>
        <w:rPr>
          <w:rFonts w:ascii="宋体" w:hAnsi="宋体"/>
          <w:b/>
          <w:sz w:val="32"/>
          <w:szCs w:val="32"/>
        </w:rPr>
      </w:pPr>
    </w:p>
    <w:p w:rsidR="00283890" w:rsidRDefault="00283890">
      <w:pPr>
        <w:pStyle w:val="12"/>
        <w:spacing w:beforeLines="90" w:before="280" w:afterLines="90" w:after="280"/>
        <w:ind w:firstLineChars="0" w:firstLine="0"/>
        <w:rPr>
          <w:rFonts w:ascii="宋体" w:hAnsi="宋体"/>
          <w:b/>
          <w:sz w:val="24"/>
          <w:szCs w:val="24"/>
        </w:rPr>
      </w:pPr>
    </w:p>
    <w:p w:rsidR="00283890" w:rsidRDefault="0057643A">
      <w:pPr>
        <w:pStyle w:val="12"/>
        <w:spacing w:beforeLines="90" w:before="280" w:afterLines="90" w:after="280"/>
        <w:ind w:firstLineChars="0" w:firstLine="0"/>
        <w:rPr>
          <w:rFonts w:ascii="宋体" w:hAnsi="宋体"/>
          <w:b/>
        </w:rPr>
      </w:pPr>
      <w:r>
        <w:rPr>
          <w:rFonts w:ascii="宋体" w:hAnsi="宋体" w:hint="eastAsia"/>
          <w:b/>
          <w:sz w:val="24"/>
          <w:szCs w:val="24"/>
        </w:rPr>
        <w:lastRenderedPageBreak/>
        <w:t>2</w:t>
      </w:r>
      <w:r>
        <w:rPr>
          <w:rFonts w:ascii="宋体" w:hAnsi="宋体" w:hint="eastAsia"/>
          <w:b/>
          <w:sz w:val="24"/>
          <w:szCs w:val="24"/>
        </w:rPr>
        <w:t>、自行和解案件处理流程图</w:t>
      </w:r>
    </w:p>
    <w:p w:rsidR="00283890" w:rsidRDefault="0057643A">
      <w:pPr>
        <w:pStyle w:val="12"/>
        <w:spacing w:beforeLines="90" w:before="280" w:afterLines="90" w:after="280"/>
        <w:ind w:firstLineChars="0" w:firstLine="0"/>
        <w:rPr>
          <w:rFonts w:ascii="宋体" w:hAnsi="宋体"/>
          <w:b/>
          <w:sz w:val="24"/>
          <w:szCs w:val="24"/>
        </w:rPr>
      </w:pPr>
      <w:r>
        <w:rPr>
          <w:rFonts w:ascii="宋体" w:hAnsi="宋体"/>
          <w:b/>
          <w:noProof/>
          <w:sz w:val="24"/>
          <w:szCs w:val="24"/>
        </w:rPr>
        <mc:AlternateContent>
          <mc:Choice Requires="wpg">
            <w:drawing>
              <wp:anchor distT="0" distB="0" distL="114300" distR="114300" simplePos="0" relativeHeight="251665408" behindDoc="0" locked="0" layoutInCell="1" allowOverlap="1">
                <wp:simplePos x="0" y="0"/>
                <wp:positionH relativeFrom="column">
                  <wp:posOffset>-409575</wp:posOffset>
                </wp:positionH>
                <wp:positionV relativeFrom="paragraph">
                  <wp:posOffset>175260</wp:posOffset>
                </wp:positionV>
                <wp:extent cx="4629150" cy="5786120"/>
                <wp:effectExtent l="15875" t="6350" r="22225" b="17780"/>
                <wp:wrapNone/>
                <wp:docPr id="105" name="组合 105"/>
                <wp:cNvGraphicFramePr/>
                <a:graphic xmlns:a="http://schemas.openxmlformats.org/drawingml/2006/main">
                  <a:graphicData uri="http://schemas.microsoft.com/office/word/2010/wordprocessingGroup">
                    <wpg:wgp>
                      <wpg:cNvGrpSpPr/>
                      <wpg:grpSpPr>
                        <a:xfrm>
                          <a:off x="0" y="0"/>
                          <a:ext cx="4629150" cy="5786120"/>
                          <a:chOff x="6174" y="122662"/>
                          <a:chExt cx="7290" cy="9112"/>
                        </a:xfrm>
                        <a:effectLst/>
                      </wpg:grpSpPr>
                      <wps:wsp>
                        <wps:cNvPr id="123" name="AutoShape 15"/>
                        <wps:cNvCnPr/>
                        <wps:spPr>
                          <a:xfrm flipH="1">
                            <a:off x="8334" y="124121"/>
                            <a:ext cx="1226" cy="1"/>
                          </a:xfrm>
                          <a:prstGeom prst="straightConnector1">
                            <a:avLst/>
                          </a:prstGeom>
                          <a:ln w="9525" cap="flat" cmpd="sng">
                            <a:solidFill>
                              <a:srgbClr val="000000"/>
                            </a:solidFill>
                            <a:prstDash val="solid"/>
                            <a:headEnd type="none" w="med" len="med"/>
                            <a:tailEnd type="triangle" w="med" len="med"/>
                          </a:ln>
                          <a:effectLst/>
                        </wps:spPr>
                        <wps:bodyPr/>
                      </wps:wsp>
                      <wpg:grpSp>
                        <wpg:cNvPr id="106" name="Group 38"/>
                        <wpg:cNvGrpSpPr/>
                        <wpg:grpSpPr>
                          <a:xfrm>
                            <a:off x="6174" y="122662"/>
                            <a:ext cx="7290" cy="9113"/>
                            <a:chOff x="0" y="0"/>
                            <a:chExt cx="7290" cy="9113"/>
                          </a:xfrm>
                          <a:effectLst/>
                        </wpg:grpSpPr>
                        <wps:wsp>
                          <wps:cNvPr id="107" name="AutoShape 39"/>
                          <wps:cNvCnPr>
                            <a:stCxn id="107" idx="1"/>
                            <a:endCxn id="105" idx="0"/>
                          </wps:cNvCnPr>
                          <wps:spPr>
                            <a:xfrm rot="5400000">
                              <a:off x="573" y="8310"/>
                              <a:ext cx="537" cy="0"/>
                            </a:xfrm>
                            <a:prstGeom prst="straightConnector1">
                              <a:avLst/>
                            </a:prstGeom>
                            <a:ln w="15875" cap="flat" cmpd="sng">
                              <a:solidFill>
                                <a:srgbClr val="000000"/>
                              </a:solidFill>
                              <a:prstDash val="solid"/>
                              <a:headEnd type="none" w="med" len="med"/>
                              <a:tailEnd type="triangle" w="med" len="med"/>
                            </a:ln>
                            <a:effectLst/>
                          </wps:spPr>
                          <wps:bodyPr/>
                        </wps:wsp>
                        <wps:wsp>
                          <wps:cNvPr id="108" name="AutoShape 40"/>
                          <wps:cNvCnPr>
                            <a:stCxn id="107" idx="1"/>
                            <a:endCxn id="105" idx="0"/>
                          </wps:cNvCnPr>
                          <wps:spPr>
                            <a:xfrm rot="5400000">
                              <a:off x="3365" y="6652"/>
                              <a:ext cx="1204" cy="0"/>
                            </a:xfrm>
                            <a:prstGeom prst="straightConnector1">
                              <a:avLst/>
                            </a:prstGeom>
                            <a:ln w="15875" cap="flat" cmpd="sng">
                              <a:solidFill>
                                <a:srgbClr val="000000"/>
                              </a:solidFill>
                              <a:prstDash val="solid"/>
                              <a:headEnd type="none" w="med" len="med"/>
                              <a:tailEnd type="triangle" w="med" len="med"/>
                            </a:ln>
                            <a:effectLst/>
                          </wps:spPr>
                          <wps:bodyPr/>
                        </wps:wsp>
                        <wpg:grpSp>
                          <wpg:cNvPr id="109" name="Group 41"/>
                          <wpg:cNvGrpSpPr/>
                          <wpg:grpSpPr>
                            <a:xfrm>
                              <a:off x="0" y="0"/>
                              <a:ext cx="7290" cy="9113"/>
                              <a:chOff x="0" y="0"/>
                              <a:chExt cx="4629150" cy="5786755"/>
                            </a:xfrm>
                            <a:effectLst/>
                          </wpg:grpSpPr>
                          <wpg:grpSp>
                            <wpg:cNvPr id="110" name="Group 42"/>
                            <wpg:cNvGrpSpPr/>
                            <wpg:grpSpPr>
                              <a:xfrm>
                                <a:off x="0" y="0"/>
                                <a:ext cx="4629150" cy="5786755"/>
                                <a:chOff x="0" y="0"/>
                                <a:chExt cx="7290" cy="9113"/>
                              </a:xfrm>
                              <a:effectLst/>
                            </wpg:grpSpPr>
                            <wpg:grpSp>
                              <wpg:cNvPr id="111" name="Group 43"/>
                              <wpg:cNvGrpSpPr/>
                              <wpg:grpSpPr>
                                <a:xfrm>
                                  <a:off x="15" y="0"/>
                                  <a:ext cx="7275" cy="7765"/>
                                  <a:chOff x="0" y="0"/>
                                  <a:chExt cx="7275" cy="7765"/>
                                </a:xfrm>
                                <a:effectLst/>
                              </wpg:grpSpPr>
                              <wps:wsp>
                                <wps:cNvPr id="112" name="AutoShape 14"/>
                                <wps:cNvSpPr/>
                                <wps:spPr>
                                  <a:xfrm>
                                    <a:off x="4065" y="0"/>
                                    <a:ext cx="3210" cy="1050"/>
                                  </a:xfrm>
                                  <a:prstGeom prst="flowChartProcess">
                                    <a:avLst/>
                                  </a:prstGeom>
                                  <a:solidFill>
                                    <a:srgbClr val="FFFFFF"/>
                                  </a:solidFill>
                                  <a:ln w="12700" cap="flat" cmpd="sng">
                                    <a:solidFill>
                                      <a:srgbClr val="000000"/>
                                    </a:solidFill>
                                    <a:prstDash val="dash"/>
                                    <a:miter/>
                                    <a:headEnd type="none" w="med" len="med"/>
                                    <a:tailEnd type="none" w="med" len="med"/>
                                  </a:ln>
                                  <a:effectLst/>
                                </wps:spPr>
                                <wps:txbx>
                                  <w:txbxContent>
                                    <w:p w:rsidR="00283890" w:rsidRDefault="0057643A">
                                      <w:pPr>
                                        <w:rPr>
                                          <w:ins w:id="105" w:author="江泰公司" w:date="2020-12-23T10:34:00Z"/>
                                          <w:b/>
                                        </w:rPr>
                                      </w:pPr>
                                      <w:ins w:id="106" w:author="江泰公司" w:date="2020-12-23T10:34:00Z">
                                        <w:r>
                                          <w:rPr>
                                            <w:rFonts w:hint="eastAsia"/>
                                            <w:b/>
                                          </w:rPr>
                                          <w:t>报案内容：就诊时间、事件发生时间、大致诊疗过程、患者最终状态、投诉事件、患者诉求等</w:t>
                                        </w:r>
                                      </w:ins>
                                    </w:p>
                                  </w:txbxContent>
                                </wps:txbx>
                                <wps:bodyPr vert="horz" anchor="t" upright="1"/>
                              </wps:wsp>
                              <wpg:grpSp>
                                <wpg:cNvPr id="113" name="Group 45"/>
                                <wpg:cNvGrpSpPr/>
                                <wpg:grpSpPr>
                                  <a:xfrm>
                                    <a:off x="0" y="167"/>
                                    <a:ext cx="5192" cy="7598"/>
                                    <a:chOff x="0" y="0"/>
                                    <a:chExt cx="5192" cy="7598"/>
                                  </a:xfrm>
                                  <a:effectLst/>
                                </wpg:grpSpPr>
                                <wps:wsp>
                                  <wps:cNvPr id="114" name="AutoShape 5"/>
                                  <wps:cNvSpPr/>
                                  <wps:spPr>
                                    <a:xfrm>
                                      <a:off x="1860" y="0"/>
                                      <a:ext cx="1417" cy="499"/>
                                    </a:xfrm>
                                    <a:prstGeom prst="flowChartProcess">
                                      <a:avLst/>
                                    </a:prstGeom>
                                    <a:solidFill>
                                      <a:srgbClr val="FFFFFF"/>
                                    </a:solidFill>
                                    <a:ln w="31750" cap="flat" cmpd="sng">
                                      <a:solidFill>
                                        <a:srgbClr val="000000"/>
                                      </a:solidFill>
                                      <a:prstDash val="solid"/>
                                      <a:miter/>
                                      <a:headEnd type="none" w="med" len="med"/>
                                      <a:tailEnd type="none" w="med" len="med"/>
                                    </a:ln>
                                    <a:effectLst/>
                                  </wps:spPr>
                                  <wps:txbx>
                                    <w:txbxContent>
                                      <w:p w:rsidR="00283890" w:rsidRDefault="0057643A">
                                        <w:pPr>
                                          <w:jc w:val="center"/>
                                          <w:rPr>
                                            <w:ins w:id="107" w:author="江泰公司" w:date="2020-12-23T10:34:00Z"/>
                                          </w:rPr>
                                        </w:pPr>
                                        <w:ins w:id="108" w:author="江泰公司" w:date="2020-12-23T10:34:00Z">
                                          <w:r>
                                            <w:rPr>
                                              <w:rFonts w:hint="eastAsia"/>
                                            </w:rPr>
                                            <w:t>纠纷报案</w:t>
                                          </w:r>
                                        </w:ins>
                                      </w:p>
                                    </w:txbxContent>
                                  </wps:txbx>
                                  <wps:bodyPr vert="horz" anchor="t" upright="1"/>
                                </wps:wsp>
                                <wps:wsp>
                                  <wps:cNvPr id="115" name="AutoShape 7"/>
                                  <wps:cNvSpPr/>
                                  <wps:spPr>
                                    <a:xfrm>
                                      <a:off x="585" y="2647"/>
                                      <a:ext cx="3969" cy="1701"/>
                                    </a:xfrm>
                                    <a:prstGeom prst="flowChartProcess">
                                      <a:avLst/>
                                    </a:prstGeom>
                                    <a:solidFill>
                                      <a:srgbClr val="FFFFFF"/>
                                    </a:solidFill>
                                    <a:ln w="12700" cap="flat" cmpd="sng">
                                      <a:solidFill>
                                        <a:srgbClr val="000000"/>
                                      </a:solidFill>
                                      <a:prstDash val="dash"/>
                                      <a:miter/>
                                      <a:headEnd type="none" w="med" len="med"/>
                                      <a:tailEnd type="none" w="med" len="med"/>
                                    </a:ln>
                                    <a:effectLst/>
                                  </wps:spPr>
                                  <wps:txbx>
                                    <w:txbxContent>
                                      <w:p w:rsidR="00283890" w:rsidRDefault="0057643A">
                                        <w:pPr>
                                          <w:rPr>
                                            <w:ins w:id="109" w:author="江泰公司" w:date="2020-12-23T10:34:00Z"/>
                                            <w:b/>
                                          </w:rPr>
                                        </w:pPr>
                                        <w:ins w:id="110" w:author="江泰公司" w:date="2020-12-23T10:34:00Z">
                                          <w:r>
                                            <w:rPr>
                                              <w:rFonts w:hint="eastAsia"/>
                                              <w:b/>
                                            </w:rPr>
                                            <w:t>会诊要求：是否存在过错及过错类型？</w:t>
                                          </w:r>
                                        </w:ins>
                                      </w:p>
                                      <w:p w:rsidR="00283890" w:rsidRDefault="0057643A">
                                        <w:pPr>
                                          <w:rPr>
                                            <w:ins w:id="111" w:author="江泰公司" w:date="2020-12-23T10:34:00Z"/>
                                            <w:b/>
                                          </w:rPr>
                                        </w:pPr>
                                        <w:ins w:id="112" w:author="江泰公司" w:date="2020-12-23T10:34:00Z">
                                          <w:r>
                                            <w:rPr>
                                              <w:rFonts w:hint="eastAsia"/>
                                            </w:rPr>
                                            <w:t xml:space="preserve">          </w:t>
                                          </w:r>
                                          <w:r>
                                            <w:rPr>
                                              <w:rFonts w:hint="eastAsia"/>
                                              <w:b/>
                                            </w:rPr>
                                            <w:t>是否违反诊疗常规？</w:t>
                                          </w:r>
                                        </w:ins>
                                      </w:p>
                                      <w:p w:rsidR="00283890" w:rsidRDefault="0057643A">
                                        <w:pPr>
                                          <w:rPr>
                                            <w:ins w:id="113" w:author="江泰公司" w:date="2020-12-23T10:34:00Z"/>
                                            <w:b/>
                                          </w:rPr>
                                        </w:pPr>
                                        <w:ins w:id="114" w:author="江泰公司" w:date="2020-12-23T10:34:00Z">
                                          <w:r>
                                            <w:rPr>
                                              <w:rFonts w:hint="eastAsia"/>
                                              <w:b/>
                                            </w:rPr>
                                            <w:t xml:space="preserve">          </w:t>
                                          </w:r>
                                          <w:r>
                                            <w:rPr>
                                              <w:rFonts w:hint="eastAsia"/>
                                              <w:b/>
                                            </w:rPr>
                                            <w:t>损害金额？</w:t>
                                          </w:r>
                                        </w:ins>
                                      </w:p>
                                      <w:p w:rsidR="00283890" w:rsidRDefault="0057643A">
                                        <w:pPr>
                                          <w:rPr>
                                            <w:ins w:id="115" w:author="江泰公司" w:date="2020-12-23T10:34:00Z"/>
                                            <w:b/>
                                          </w:rPr>
                                        </w:pPr>
                                        <w:ins w:id="116" w:author="江泰公司" w:date="2020-12-23T10:34:00Z">
                                          <w:r>
                                            <w:rPr>
                                              <w:rFonts w:hint="eastAsia"/>
                                              <w:b/>
                                            </w:rPr>
                                            <w:t xml:space="preserve">          </w:t>
                                          </w:r>
                                          <w:r>
                                            <w:rPr>
                                              <w:rFonts w:hint="eastAsia"/>
                                              <w:b/>
                                            </w:rPr>
                                            <w:t>在权限内处理</w:t>
                                          </w:r>
                                        </w:ins>
                                      </w:p>
                                      <w:p w:rsidR="00283890" w:rsidRDefault="0057643A">
                                        <w:pPr>
                                          <w:rPr>
                                            <w:ins w:id="117" w:author="江泰公司" w:date="2020-12-23T10:34:00Z"/>
                                            <w:b/>
                                          </w:rPr>
                                        </w:pPr>
                                        <w:ins w:id="118" w:author="江泰公司" w:date="2020-12-23T10:34:00Z">
                                          <w:r>
                                            <w:rPr>
                                              <w:rFonts w:hint="eastAsia"/>
                                              <w:b/>
                                            </w:rPr>
                                            <w:t xml:space="preserve">          </w:t>
                                          </w:r>
                                          <w:r>
                                            <w:rPr>
                                              <w:rFonts w:hint="eastAsia"/>
                                              <w:b/>
                                            </w:rPr>
                                            <w:t>核对资料完整</w:t>
                                          </w:r>
                                        </w:ins>
                                      </w:p>
                                    </w:txbxContent>
                                  </wps:txbx>
                                  <wps:bodyPr vert="horz" anchor="t" upright="1"/>
                                </wps:wsp>
                                <wps:wsp>
                                  <wps:cNvPr id="117" name="AutoShape 118"/>
                                  <wps:cNvSpPr/>
                                  <wps:spPr>
                                    <a:xfrm>
                                      <a:off x="331" y="1063"/>
                                      <a:ext cx="1848" cy="499"/>
                                    </a:xfrm>
                                    <a:prstGeom prst="flowChartProcess">
                                      <a:avLst/>
                                    </a:prstGeom>
                                    <a:solidFill>
                                      <a:srgbClr val="FFFFFF"/>
                                    </a:solidFill>
                                    <a:ln w="31750" cap="flat" cmpd="sng">
                                      <a:solidFill>
                                        <a:srgbClr val="000000"/>
                                      </a:solidFill>
                                      <a:prstDash val="solid"/>
                                      <a:miter/>
                                      <a:headEnd type="none" w="med" len="med"/>
                                      <a:tailEnd type="none" w="med" len="med"/>
                                    </a:ln>
                                    <a:effectLst/>
                                  </wps:spPr>
                                  <wps:txbx>
                                    <w:txbxContent>
                                      <w:p w:rsidR="00283890" w:rsidRDefault="0057643A">
                                        <w:pPr>
                                          <w:jc w:val="center"/>
                                          <w:rPr>
                                            <w:ins w:id="119" w:author="江泰公司" w:date="2020-12-23T10:34:00Z"/>
                                          </w:rPr>
                                        </w:pPr>
                                        <w:ins w:id="120" w:author="江泰公司" w:date="2020-12-23T10:34:00Z">
                                          <w:r>
                                            <w:rPr>
                                              <w:rFonts w:hint="eastAsia"/>
                                            </w:rPr>
                                            <w:t>广东和谐</w:t>
                                          </w:r>
                                          <w:proofErr w:type="gramStart"/>
                                          <w:r>
                                            <w:rPr>
                                              <w:rFonts w:hint="eastAsia"/>
                                            </w:rPr>
                                            <w:t>医</w:t>
                                          </w:r>
                                          <w:proofErr w:type="gramEnd"/>
                                          <w:r>
                                            <w:rPr>
                                              <w:rFonts w:hint="eastAsia"/>
                                            </w:rPr>
                                            <w:t>调委</w:t>
                                          </w:r>
                                        </w:ins>
                                      </w:p>
                                    </w:txbxContent>
                                  </wps:txbx>
                                  <wps:bodyPr vert="horz" anchor="t" upright="1"/>
                                </wps:wsp>
                                <wps:wsp>
                                  <wps:cNvPr id="118" name="AutoShape 120"/>
                                  <wps:cNvCnPr>
                                    <a:stCxn id="113" idx="2"/>
                                    <a:endCxn id="105" idx="0"/>
                                  </wps:cNvCnPr>
                                  <wps:spPr>
                                    <a:xfrm rot="5400000">
                                      <a:off x="1611" y="105"/>
                                      <a:ext cx="564" cy="1352"/>
                                    </a:xfrm>
                                    <a:prstGeom prst="bentConnector3">
                                      <a:avLst>
                                        <a:gd name="adj1" fmla="val 49824"/>
                                      </a:avLst>
                                    </a:prstGeom>
                                    <a:ln w="9525" cap="flat" cmpd="sng">
                                      <a:solidFill>
                                        <a:srgbClr val="000000"/>
                                      </a:solidFill>
                                      <a:prstDash val="solid"/>
                                      <a:miter/>
                                      <a:headEnd type="none" w="med" len="med"/>
                                      <a:tailEnd type="triangle" w="med" len="med"/>
                                    </a:ln>
                                    <a:effectLst/>
                                  </wps:spPr>
                                  <wps:bodyPr/>
                                </wps:wsp>
                                <wps:wsp>
                                  <wps:cNvPr id="122" name="AutoShape 121"/>
                                  <wps:cNvCnPr>
                                    <a:stCxn id="113" idx="2"/>
                                    <a:endCxn id="117" idx="0"/>
                                  </wps:cNvCnPr>
                                  <wps:spPr>
                                    <a:xfrm rot="5400000" flipH="1">
                                      <a:off x="1869" y="5490"/>
                                      <a:ext cx="1158" cy="3057"/>
                                    </a:xfrm>
                                    <a:prstGeom prst="bentConnector5">
                                      <a:avLst>
                                        <a:gd name="adj1" fmla="val -32340"/>
                                        <a:gd name="adj2" fmla="val 50720"/>
                                        <a:gd name="adj3" fmla="val 132427"/>
                                      </a:avLst>
                                    </a:prstGeom>
                                    <a:ln w="9525" cap="flat" cmpd="sng">
                                      <a:solidFill>
                                        <a:srgbClr val="000000"/>
                                      </a:solidFill>
                                      <a:prstDash val="solid"/>
                                      <a:miter/>
                                      <a:headEnd type="none" w="med" len="med"/>
                                      <a:tailEnd type="triangle" w="med" len="med"/>
                                    </a:ln>
                                    <a:effectLst/>
                                  </wps:spPr>
                                  <wps:bodyPr/>
                                </wps:wsp>
                                <wps:wsp>
                                  <wps:cNvPr id="124" name="AutoShape 123"/>
                                  <wps:cNvCnPr>
                                    <a:stCxn id="113" idx="2"/>
                                    <a:endCxn id="117" idx="0"/>
                                  </wps:cNvCnPr>
                                  <wps:spPr>
                                    <a:xfrm rot="-5400000" flipH="1">
                                      <a:off x="1329" y="1406"/>
                                      <a:ext cx="1085" cy="1353"/>
                                    </a:xfrm>
                                    <a:prstGeom prst="bentConnector3">
                                      <a:avLst>
                                        <a:gd name="adj1" fmla="val 49954"/>
                                      </a:avLst>
                                    </a:prstGeom>
                                    <a:ln w="9525" cap="flat" cmpd="sng">
                                      <a:solidFill>
                                        <a:srgbClr val="000000"/>
                                      </a:solidFill>
                                      <a:prstDash val="solid"/>
                                      <a:miter/>
                                      <a:headEnd type="none" w="med" len="med"/>
                                      <a:tailEnd type="triangle" w="med" len="med"/>
                                    </a:ln>
                                    <a:effectLst/>
                                  </wps:spPr>
                                  <wps:bodyPr/>
                                </wps:wsp>
                                <wps:wsp>
                                  <wps:cNvPr id="125" name="AutoShape 124"/>
                                  <wps:cNvSpPr/>
                                  <wps:spPr>
                                    <a:xfrm>
                                      <a:off x="1860" y="1800"/>
                                      <a:ext cx="1417" cy="499"/>
                                    </a:xfrm>
                                    <a:prstGeom prst="flowChartProcess">
                                      <a:avLst/>
                                    </a:prstGeom>
                                    <a:solidFill>
                                      <a:srgbClr val="FFFFFF"/>
                                    </a:solidFill>
                                    <a:ln w="31750" cap="flat" cmpd="sng">
                                      <a:solidFill>
                                        <a:srgbClr val="000000"/>
                                      </a:solidFill>
                                      <a:prstDash val="solid"/>
                                      <a:miter/>
                                      <a:headEnd type="none" w="med" len="med"/>
                                      <a:tailEnd type="none" w="med" len="med"/>
                                    </a:ln>
                                    <a:effectLst/>
                                  </wps:spPr>
                                  <wps:txbx>
                                    <w:txbxContent>
                                      <w:p w:rsidR="00283890" w:rsidRDefault="0057643A">
                                        <w:pPr>
                                          <w:jc w:val="center"/>
                                          <w:rPr>
                                            <w:ins w:id="121" w:author="江泰公司" w:date="2020-12-23T10:34:00Z"/>
                                          </w:rPr>
                                        </w:pPr>
                                        <w:ins w:id="122" w:author="江泰公司" w:date="2020-12-23T10:34:00Z">
                                          <w:r>
                                            <w:rPr>
                                              <w:rFonts w:hint="eastAsia"/>
                                            </w:rPr>
                                            <w:t>医院会诊</w:t>
                                          </w:r>
                                        </w:ins>
                                      </w:p>
                                    </w:txbxContent>
                                  </wps:txbx>
                                  <wps:bodyPr vert="horz" anchor="t" upright="1"/>
                                </wps:wsp>
                                <wps:wsp>
                                  <wps:cNvPr id="126" name="AutoShape 125"/>
                                  <wps:cNvSpPr/>
                                  <wps:spPr>
                                    <a:xfrm>
                                      <a:off x="3045" y="5373"/>
                                      <a:ext cx="1814" cy="510"/>
                                    </a:xfrm>
                                    <a:prstGeom prst="flowChartProcess">
                                      <a:avLst/>
                                    </a:prstGeom>
                                    <a:solidFill>
                                      <a:srgbClr val="FFFFFF"/>
                                    </a:solidFill>
                                    <a:ln w="31750" cap="flat" cmpd="sng">
                                      <a:solidFill>
                                        <a:srgbClr val="000000"/>
                                      </a:solidFill>
                                      <a:prstDash val="solid"/>
                                      <a:miter/>
                                      <a:headEnd type="none" w="med" len="med"/>
                                      <a:tailEnd type="none" w="med" len="med"/>
                                    </a:ln>
                                    <a:effectLst/>
                                  </wps:spPr>
                                  <wps:txbx>
                                    <w:txbxContent>
                                      <w:p w:rsidR="00283890" w:rsidRDefault="0057643A">
                                        <w:pPr>
                                          <w:jc w:val="center"/>
                                          <w:rPr>
                                            <w:ins w:id="123" w:author="江泰公司" w:date="2020-12-23T10:34:00Z"/>
                                          </w:rPr>
                                        </w:pPr>
                                        <w:ins w:id="124" w:author="江泰公司" w:date="2020-12-23T10:34:00Z">
                                          <w:r>
                                            <w:rPr>
                                              <w:rFonts w:hint="eastAsia"/>
                                            </w:rPr>
                                            <w:t>患方不同意</w:t>
                                          </w:r>
                                        </w:ins>
                                      </w:p>
                                    </w:txbxContent>
                                  </wps:txbx>
                                  <wps:bodyPr vert="horz" anchor="t" upright="1"/>
                                </wps:wsp>
                                <wps:wsp>
                                  <wps:cNvPr id="127" name="AutoShape 126"/>
                                  <wps:cNvSpPr/>
                                  <wps:spPr>
                                    <a:xfrm>
                                      <a:off x="0" y="5373"/>
                                      <a:ext cx="1701" cy="510"/>
                                    </a:xfrm>
                                    <a:prstGeom prst="flowChartProcess">
                                      <a:avLst/>
                                    </a:prstGeom>
                                    <a:solidFill>
                                      <a:srgbClr val="FFFFFF"/>
                                    </a:solidFill>
                                    <a:ln w="31750" cap="flat" cmpd="sng">
                                      <a:solidFill>
                                        <a:srgbClr val="000000"/>
                                      </a:solidFill>
                                      <a:prstDash val="solid"/>
                                      <a:miter/>
                                      <a:headEnd type="none" w="med" len="med"/>
                                      <a:tailEnd type="none" w="med" len="med"/>
                                    </a:ln>
                                    <a:effectLst/>
                                  </wps:spPr>
                                  <wps:txbx>
                                    <w:txbxContent>
                                      <w:p w:rsidR="00283890" w:rsidRDefault="0057643A">
                                        <w:pPr>
                                          <w:jc w:val="center"/>
                                          <w:rPr>
                                            <w:ins w:id="125" w:author="江泰公司" w:date="2020-12-23T10:34:00Z"/>
                                          </w:rPr>
                                        </w:pPr>
                                        <w:ins w:id="126" w:author="江泰公司" w:date="2020-12-23T10:34:00Z">
                                          <w:r>
                                            <w:rPr>
                                              <w:rFonts w:hint="eastAsia"/>
                                            </w:rPr>
                                            <w:t>患方同意</w:t>
                                          </w:r>
                                        </w:ins>
                                      </w:p>
                                    </w:txbxContent>
                                  </wps:txbx>
                                  <wps:bodyPr vert="horz" anchor="t" upright="1"/>
                                </wps:wsp>
                                <wps:wsp>
                                  <wps:cNvPr id="128" name="AutoShape 127"/>
                                  <wps:cNvCnPr>
                                    <a:stCxn id="114" idx="2"/>
                                    <a:endCxn id="117" idx="0"/>
                                  </wps:cNvCnPr>
                                  <wps:spPr>
                                    <a:xfrm rot="5400000">
                                      <a:off x="1204" y="4007"/>
                                      <a:ext cx="1025" cy="1663"/>
                                    </a:xfrm>
                                    <a:prstGeom prst="bentConnector3">
                                      <a:avLst>
                                        <a:gd name="adj1" fmla="val 49949"/>
                                      </a:avLst>
                                    </a:prstGeom>
                                    <a:ln w="9525" cap="flat" cmpd="sng">
                                      <a:solidFill>
                                        <a:srgbClr val="000000"/>
                                      </a:solidFill>
                                      <a:prstDash val="solid"/>
                                      <a:miter/>
                                      <a:headEnd type="none" w="med" len="med"/>
                                      <a:tailEnd type="triangle" w="med" len="med"/>
                                    </a:ln>
                                    <a:effectLst/>
                                  </wps:spPr>
                                  <wps:bodyPr/>
                                </wps:wsp>
                                <wps:wsp>
                                  <wps:cNvPr id="129" name="AutoShape 128"/>
                                  <wps:cNvCnPr>
                                    <a:stCxn id="114" idx="2"/>
                                    <a:endCxn id="117" idx="0"/>
                                  </wps:cNvCnPr>
                                  <wps:spPr>
                                    <a:xfrm rot="-5400000" flipH="1">
                                      <a:off x="2726" y="4147"/>
                                      <a:ext cx="1025" cy="1382"/>
                                    </a:xfrm>
                                    <a:prstGeom prst="bentConnector3">
                                      <a:avLst>
                                        <a:gd name="adj1" fmla="val 49949"/>
                                      </a:avLst>
                                    </a:prstGeom>
                                    <a:ln w="9525" cap="flat" cmpd="sng">
                                      <a:solidFill>
                                        <a:srgbClr val="000000"/>
                                      </a:solidFill>
                                      <a:prstDash val="solid"/>
                                      <a:miter/>
                                      <a:headEnd type="none" w="med" len="med"/>
                                      <a:tailEnd type="triangle" w="med" len="med"/>
                                    </a:ln>
                                    <a:effectLst/>
                                  </wps:spPr>
                                  <wps:bodyPr/>
                                </wps:wsp>
                                <wps:wsp>
                                  <wps:cNvPr id="130" name="AutoShape 8"/>
                                  <wps:cNvSpPr/>
                                  <wps:spPr>
                                    <a:xfrm>
                                      <a:off x="1740" y="4683"/>
                                      <a:ext cx="1701" cy="510"/>
                                    </a:xfrm>
                                    <a:prstGeom prst="flowChartProcess">
                                      <a:avLst/>
                                    </a:prstGeom>
                                    <a:solidFill>
                                      <a:srgbClr val="FFFFFF"/>
                                    </a:solidFill>
                                    <a:ln w="31750" cap="flat" cmpd="sng">
                                      <a:solidFill>
                                        <a:srgbClr val="000000"/>
                                      </a:solidFill>
                                      <a:prstDash val="solid"/>
                                      <a:miter/>
                                      <a:headEnd type="none" w="med" len="med"/>
                                      <a:tailEnd type="none" w="med" len="med"/>
                                    </a:ln>
                                    <a:effectLst/>
                                  </wps:spPr>
                                  <wps:txbx>
                                    <w:txbxContent>
                                      <w:p w:rsidR="00283890" w:rsidRDefault="0057643A">
                                        <w:pPr>
                                          <w:jc w:val="center"/>
                                          <w:rPr>
                                            <w:ins w:id="127" w:author="江泰公司" w:date="2020-12-23T10:34:00Z"/>
                                          </w:rPr>
                                        </w:pPr>
                                        <w:ins w:id="128" w:author="江泰公司" w:date="2020-12-23T10:34:00Z">
                                          <w:r>
                                            <w:rPr>
                                              <w:rFonts w:hint="eastAsia"/>
                                            </w:rPr>
                                            <w:t>进入和解流程</w:t>
                                          </w:r>
                                        </w:ins>
                                      </w:p>
                                    </w:txbxContent>
                                  </wps:txbx>
                                  <wps:bodyPr vert="horz" anchor="t" upright="1"/>
                                </wps:wsp>
                                <wps:wsp>
                                  <wps:cNvPr id="131" name="AutoShape 119"/>
                                  <wps:cNvSpPr/>
                                  <wps:spPr>
                                    <a:xfrm>
                                      <a:off x="3168" y="1050"/>
                                      <a:ext cx="2024" cy="499"/>
                                    </a:xfrm>
                                    <a:prstGeom prst="flowChartProcess">
                                      <a:avLst/>
                                    </a:prstGeom>
                                    <a:solidFill>
                                      <a:srgbClr val="FFFFFF"/>
                                    </a:solidFill>
                                    <a:ln w="31750" cap="flat" cmpd="sng">
                                      <a:solidFill>
                                        <a:srgbClr val="000000"/>
                                      </a:solidFill>
                                      <a:prstDash val="solid"/>
                                      <a:miter/>
                                      <a:headEnd type="none" w="med" len="med"/>
                                      <a:tailEnd type="none" w="med" len="med"/>
                                    </a:ln>
                                    <a:effectLst/>
                                  </wps:spPr>
                                  <wps:txbx>
                                    <w:txbxContent>
                                      <w:p w:rsidR="00283890" w:rsidRDefault="0057643A">
                                        <w:pPr>
                                          <w:jc w:val="center"/>
                                          <w:rPr>
                                            <w:ins w:id="129" w:author="江泰公司" w:date="2020-12-23T10:34:00Z"/>
                                          </w:rPr>
                                        </w:pPr>
                                        <w:ins w:id="130" w:author="江泰公司" w:date="2020-12-23T10:34:00Z">
                                          <w:r>
                                            <w:rPr>
                                              <w:rFonts w:hint="eastAsia"/>
                                            </w:rPr>
                                            <w:t>保险经纪公司</w:t>
                                          </w:r>
                                        </w:ins>
                                      </w:p>
                                    </w:txbxContent>
                                  </wps:txbx>
                                  <wps:bodyPr vert="horz" anchor="t" upright="1"/>
                                </wps:wsp>
                              </wpg:grpSp>
                            </wpg:grpSp>
                            <wps:wsp>
                              <wps:cNvPr id="132" name="AutoShape 132"/>
                              <wps:cNvSpPr/>
                              <wps:spPr>
                                <a:xfrm>
                                  <a:off x="0" y="8603"/>
                                  <a:ext cx="1701" cy="510"/>
                                </a:xfrm>
                                <a:prstGeom prst="flowChartProcess">
                                  <a:avLst/>
                                </a:prstGeom>
                                <a:solidFill>
                                  <a:srgbClr val="FFFFFF"/>
                                </a:solidFill>
                                <a:ln w="31750" cap="flat" cmpd="sng">
                                  <a:solidFill>
                                    <a:srgbClr val="000000"/>
                                  </a:solidFill>
                                  <a:prstDash val="solid"/>
                                  <a:miter/>
                                  <a:headEnd type="none" w="med" len="med"/>
                                  <a:tailEnd type="none" w="med" len="med"/>
                                </a:ln>
                                <a:effectLst/>
                              </wps:spPr>
                              <wps:txbx>
                                <w:txbxContent>
                                  <w:p w:rsidR="00283890" w:rsidRDefault="0057643A">
                                    <w:pPr>
                                      <w:ind w:firstLineChars="50" w:firstLine="105"/>
                                      <w:jc w:val="center"/>
                                      <w:rPr>
                                        <w:ins w:id="131" w:author="江泰公司" w:date="2020-12-23T10:34:00Z"/>
                                      </w:rPr>
                                    </w:pPr>
                                    <w:ins w:id="132" w:author="江泰公司" w:date="2020-12-23T10:34:00Z">
                                      <w:r>
                                        <w:rPr>
                                          <w:rFonts w:hint="eastAsia"/>
                                        </w:rPr>
                                        <w:t>支付给患方</w:t>
                                      </w:r>
                                    </w:ins>
                                  </w:p>
                                </w:txbxContent>
                              </wps:txbx>
                              <wps:bodyPr vert="horz" anchor="t" upright="1"/>
                            </wps:wsp>
                            <wps:wsp>
                              <wps:cNvPr id="133" name="AutoShape 135"/>
                              <wps:cNvSpPr/>
                              <wps:spPr>
                                <a:xfrm>
                                  <a:off x="3092" y="8601"/>
                                  <a:ext cx="1701" cy="510"/>
                                </a:xfrm>
                                <a:prstGeom prst="flowChartProcess">
                                  <a:avLst/>
                                </a:prstGeom>
                                <a:solidFill>
                                  <a:srgbClr val="FFFFFF"/>
                                </a:solidFill>
                                <a:ln w="31750" cap="flat" cmpd="sng">
                                  <a:solidFill>
                                    <a:srgbClr val="000000"/>
                                  </a:solidFill>
                                  <a:prstDash val="solid"/>
                                  <a:miter/>
                                  <a:headEnd type="none" w="med" len="med"/>
                                  <a:tailEnd type="none" w="med" len="med"/>
                                </a:ln>
                                <a:effectLst/>
                              </wps:spPr>
                              <wps:txbx>
                                <w:txbxContent>
                                  <w:p w:rsidR="00283890" w:rsidRDefault="0057643A">
                                    <w:pPr>
                                      <w:rPr>
                                        <w:ins w:id="133" w:author="江泰公司" w:date="2020-12-23T10:34:00Z"/>
                                      </w:rPr>
                                    </w:pPr>
                                    <w:ins w:id="134" w:author="江泰公司" w:date="2020-12-23T10:34:00Z">
                                      <w:r>
                                        <w:rPr>
                                          <w:rFonts w:hint="eastAsia"/>
                                        </w:rPr>
                                        <w:t>或支付给医院</w:t>
                                      </w:r>
                                    </w:ins>
                                  </w:p>
                                </w:txbxContent>
                              </wps:txbx>
                              <wps:bodyPr vert="horz" anchor="t" upright="1"/>
                            </wps:wsp>
                            <wps:wsp>
                              <wps:cNvPr id="134" name="AutoShape 155"/>
                              <wps:cNvSpPr/>
                              <wps:spPr>
                                <a:xfrm>
                                  <a:off x="3028" y="7254"/>
                                  <a:ext cx="1928" cy="510"/>
                                </a:xfrm>
                                <a:prstGeom prst="flowChartProcess">
                                  <a:avLst/>
                                </a:prstGeom>
                                <a:solidFill>
                                  <a:srgbClr val="FFFFFF"/>
                                </a:solidFill>
                                <a:ln w="31750" cap="flat" cmpd="sng">
                                  <a:solidFill>
                                    <a:srgbClr val="000000"/>
                                  </a:solidFill>
                                  <a:prstDash val="solid"/>
                                  <a:miter/>
                                  <a:headEnd type="none" w="med" len="med"/>
                                  <a:tailEnd type="none" w="med" len="med"/>
                                </a:ln>
                                <a:effectLst/>
                              </wps:spPr>
                              <wps:txbx>
                                <w:txbxContent>
                                  <w:p w:rsidR="00283890" w:rsidRDefault="0057643A">
                                    <w:pPr>
                                      <w:ind w:firstLineChars="50" w:firstLine="105"/>
                                      <w:jc w:val="center"/>
                                      <w:rPr>
                                        <w:ins w:id="135" w:author="江泰公司" w:date="2020-12-23T10:34:00Z"/>
                                      </w:rPr>
                                    </w:pPr>
                                    <w:proofErr w:type="gramStart"/>
                                    <w:ins w:id="136" w:author="江泰公司" w:date="2020-12-23T10:34:00Z">
                                      <w:r>
                                        <w:rPr>
                                          <w:rFonts w:hint="eastAsia"/>
                                        </w:rPr>
                                        <w:t>医</w:t>
                                      </w:r>
                                      <w:proofErr w:type="gramEnd"/>
                                      <w:r>
                                        <w:rPr>
                                          <w:rFonts w:hint="eastAsia"/>
                                        </w:rPr>
                                        <w:t>患双方接受</w:t>
                                      </w:r>
                                    </w:ins>
                                  </w:p>
                                </w:txbxContent>
                              </wps:txbx>
                              <wps:bodyPr vert="horz" anchor="t" upright="1"/>
                            </wps:wsp>
                            <wps:wsp>
                              <wps:cNvPr id="135" name="AutoShape 158"/>
                              <wps:cNvSpPr/>
                              <wps:spPr>
                                <a:xfrm>
                                  <a:off x="13" y="7554"/>
                                  <a:ext cx="1701" cy="510"/>
                                </a:xfrm>
                                <a:prstGeom prst="flowChartProcess">
                                  <a:avLst/>
                                </a:prstGeom>
                                <a:solidFill>
                                  <a:srgbClr val="FFFFFF"/>
                                </a:solidFill>
                                <a:ln w="12700" cap="flat" cmpd="sng">
                                  <a:solidFill>
                                    <a:srgbClr val="000000"/>
                                  </a:solidFill>
                                  <a:prstDash val="dash"/>
                                  <a:miter/>
                                  <a:headEnd type="none" w="med" len="med"/>
                                  <a:tailEnd type="none" w="med" len="med"/>
                                </a:ln>
                                <a:effectLst/>
                              </wps:spPr>
                              <wps:txbx>
                                <w:txbxContent>
                                  <w:p w:rsidR="00283890" w:rsidRDefault="0057643A">
                                    <w:pPr>
                                      <w:ind w:firstLineChars="50" w:firstLine="105"/>
                                      <w:jc w:val="center"/>
                                      <w:rPr>
                                        <w:ins w:id="137" w:author="江泰公司" w:date="2020-12-23T10:34:00Z"/>
                                        <w:b/>
                                      </w:rPr>
                                    </w:pPr>
                                    <w:ins w:id="138" w:author="江泰公司" w:date="2020-12-23T10:34:00Z">
                                      <w:r>
                                        <w:rPr>
                                          <w:rFonts w:hint="eastAsia"/>
                                          <w:b/>
                                        </w:rPr>
                                        <w:t>认定保险责任</w:t>
                                      </w:r>
                                    </w:ins>
                                  </w:p>
                                </w:txbxContent>
                              </wps:txbx>
                              <wps:bodyPr vert="horz" anchor="t" upright="1"/>
                            </wps:wsp>
                            <wps:wsp>
                              <wps:cNvPr id="136" name="AutoShape 159"/>
                              <wps:cNvCnPr>
                                <a:stCxn id="114" idx="2"/>
                              </wps:cNvCnPr>
                              <wps:spPr>
                                <a:xfrm rot="5400000">
                                  <a:off x="103" y="6766"/>
                                  <a:ext cx="1479" cy="2"/>
                                </a:xfrm>
                                <a:prstGeom prst="bentConnector3">
                                  <a:avLst>
                                    <a:gd name="adj1" fmla="val 50847"/>
                                  </a:avLst>
                                </a:prstGeom>
                                <a:ln w="9525" cap="flat" cmpd="sng">
                                  <a:solidFill>
                                    <a:srgbClr val="000000"/>
                                  </a:solidFill>
                                  <a:prstDash val="solid"/>
                                  <a:miter/>
                                  <a:headEnd type="none" w="med" len="med"/>
                                  <a:tailEnd type="triangle" w="med" len="med"/>
                                </a:ln>
                                <a:effectLst/>
                              </wps:spPr>
                              <wps:bodyPr/>
                            </wps:wsp>
                            <wps:wsp>
                              <wps:cNvPr id="137" name="AutoShape 131"/>
                              <wps:cNvSpPr/>
                              <wps:spPr>
                                <a:xfrm>
                                  <a:off x="17" y="6606"/>
                                  <a:ext cx="1836" cy="510"/>
                                </a:xfrm>
                                <a:prstGeom prst="flowChartProcess">
                                  <a:avLst/>
                                </a:prstGeom>
                                <a:solidFill>
                                  <a:srgbClr val="FFFFFF"/>
                                </a:solidFill>
                                <a:ln w="31750" cap="flat" cmpd="sng">
                                  <a:solidFill>
                                    <a:srgbClr val="000000"/>
                                  </a:solidFill>
                                  <a:prstDash val="solid"/>
                                  <a:miter/>
                                  <a:headEnd type="none" w="med" len="med"/>
                                  <a:tailEnd type="none" w="med" len="med"/>
                                </a:ln>
                                <a:effectLst/>
                              </wps:spPr>
                              <wps:txbx>
                                <w:txbxContent>
                                  <w:p w:rsidR="00283890" w:rsidRDefault="0057643A">
                                    <w:pPr>
                                      <w:rPr>
                                        <w:ins w:id="139" w:author="江泰公司" w:date="2020-12-23T10:34:00Z"/>
                                      </w:rPr>
                                    </w:pPr>
                                    <w:ins w:id="140" w:author="江泰公司" w:date="2020-12-23T10:34:00Z">
                                      <w:r>
                                        <w:rPr>
                                          <w:rFonts w:hint="eastAsia"/>
                                        </w:rPr>
                                        <w:t>提交保险人索赔</w:t>
                                      </w:r>
                                    </w:ins>
                                  </w:p>
                                </w:txbxContent>
                              </wps:txbx>
                              <wps:bodyPr vert="horz" anchor="t" upright="1"/>
                            </wps:wsp>
                            <wps:wsp>
                              <wps:cNvPr id="138" name="AutoShape 137"/>
                              <wps:cNvSpPr/>
                              <wps:spPr>
                                <a:xfrm>
                                  <a:off x="3253" y="6351"/>
                                  <a:ext cx="1701" cy="510"/>
                                </a:xfrm>
                                <a:prstGeom prst="flowChartProcess">
                                  <a:avLst/>
                                </a:prstGeom>
                                <a:solidFill>
                                  <a:srgbClr val="FFFFFF"/>
                                </a:solidFill>
                                <a:ln w="12700" cap="flat" cmpd="sng">
                                  <a:solidFill>
                                    <a:srgbClr val="000000"/>
                                  </a:solidFill>
                                  <a:prstDash val="dash"/>
                                  <a:miter/>
                                  <a:headEnd type="none" w="med" len="med"/>
                                  <a:tailEnd type="none" w="med" len="med"/>
                                </a:ln>
                                <a:effectLst/>
                              </wps:spPr>
                              <wps:txbx>
                                <w:txbxContent>
                                  <w:p w:rsidR="00283890" w:rsidRDefault="0057643A">
                                    <w:pPr>
                                      <w:jc w:val="center"/>
                                      <w:rPr>
                                        <w:ins w:id="141" w:author="江泰公司" w:date="2020-12-23T10:34:00Z"/>
                                        <w:b/>
                                      </w:rPr>
                                    </w:pPr>
                                    <w:ins w:id="142" w:author="江泰公司" w:date="2020-12-23T10:34:00Z">
                                      <w:r>
                                        <w:rPr>
                                          <w:rFonts w:hint="eastAsia"/>
                                          <w:b/>
                                        </w:rPr>
                                        <w:t>引导申请调解</w:t>
                                      </w:r>
                                    </w:ins>
                                  </w:p>
                                </w:txbxContent>
                              </wps:txbx>
                              <wps:bodyPr vert="horz" anchor="t" upright="1"/>
                            </wps:wsp>
                            <wps:wsp>
                              <wps:cNvPr id="139" name="AutoShape 162"/>
                              <wps:cNvCnPr>
                                <a:stCxn id="114" idx="2"/>
                              </wps:cNvCnPr>
                              <wps:spPr>
                                <a:xfrm>
                                  <a:off x="4874" y="5795"/>
                                  <a:ext cx="749" cy="31"/>
                                </a:xfrm>
                                <a:prstGeom prst="bentConnector3">
                                  <a:avLst>
                                    <a:gd name="adj1" fmla="val 49935"/>
                                  </a:avLst>
                                </a:prstGeom>
                                <a:ln w="9525" cap="flat" cmpd="sng">
                                  <a:solidFill>
                                    <a:srgbClr val="000000"/>
                                  </a:solidFill>
                                  <a:prstDash val="solid"/>
                                  <a:miter/>
                                  <a:headEnd type="none" w="med" len="med"/>
                                  <a:tailEnd type="triangle" w="med" len="med"/>
                                </a:ln>
                                <a:effectLst/>
                              </wps:spPr>
                              <wps:bodyPr/>
                            </wps:wsp>
                            <wps:wsp>
                              <wps:cNvPr id="140" name="AutoShape 163"/>
                              <wps:cNvCnPr>
                                <a:stCxn id="114" idx="2"/>
                              </wps:cNvCnPr>
                              <wps:spPr>
                                <a:xfrm>
                                  <a:off x="4956" y="7509"/>
                                  <a:ext cx="665" cy="1"/>
                                </a:xfrm>
                                <a:prstGeom prst="straightConnector1">
                                  <a:avLst/>
                                </a:prstGeom>
                                <a:ln w="9525" cap="flat" cmpd="sng">
                                  <a:solidFill>
                                    <a:srgbClr val="000000"/>
                                  </a:solidFill>
                                  <a:prstDash val="solid"/>
                                  <a:headEnd type="none" w="med" len="med"/>
                                  <a:tailEnd type="triangle" w="med" len="med"/>
                                </a:ln>
                                <a:effectLst/>
                              </wps:spPr>
                              <wps:bodyPr/>
                            </wps:wsp>
                            <wps:wsp>
                              <wps:cNvPr id="141" name="AutoShape 165"/>
                              <wps:cNvCnPr>
                                <a:stCxn id="114" idx="2"/>
                              </wps:cNvCnPr>
                              <wps:spPr>
                                <a:xfrm rot="10800000">
                                  <a:off x="1716" y="5795"/>
                                  <a:ext cx="1312" cy="1714"/>
                                </a:xfrm>
                                <a:prstGeom prst="bentConnector3">
                                  <a:avLst>
                                    <a:gd name="adj1" fmla="val 50000"/>
                                  </a:avLst>
                                </a:prstGeom>
                                <a:ln w="9525" cap="flat" cmpd="sng">
                                  <a:solidFill>
                                    <a:srgbClr val="000000"/>
                                  </a:solidFill>
                                  <a:prstDash val="solid"/>
                                  <a:miter/>
                                  <a:headEnd type="none" w="med" len="med"/>
                                  <a:tailEnd type="triangle" w="med" len="med"/>
                                </a:ln>
                                <a:effectLst/>
                              </wps:spPr>
                              <wps:bodyPr/>
                            </wps:wsp>
                            <wps:wsp>
                              <wps:cNvPr id="142" name="AutoShape 168"/>
                              <wps:cNvCnPr/>
                              <wps:spPr>
                                <a:xfrm rot="-5400000" flipH="1">
                                  <a:off x="2125" y="6783"/>
                                  <a:ext cx="512" cy="3079"/>
                                </a:xfrm>
                                <a:prstGeom prst="bentConnector3">
                                  <a:avLst>
                                    <a:gd name="adj1" fmla="val 47463"/>
                                  </a:avLst>
                                </a:prstGeom>
                                <a:ln w="9525" cap="flat" cmpd="sng">
                                  <a:solidFill>
                                    <a:srgbClr val="000000"/>
                                  </a:solidFill>
                                  <a:prstDash val="solid"/>
                                  <a:miter/>
                                  <a:headEnd type="none" w="med" len="med"/>
                                  <a:tailEnd type="triangle" w="med" len="med"/>
                                </a:ln>
                                <a:effectLst/>
                              </wps:spPr>
                              <wps:bodyPr/>
                            </wps:wsp>
                          </wpg:grpSp>
                          <wps:wsp>
                            <wps:cNvPr id="143" name="五边形 3"/>
                            <wps:cNvSpPr/>
                            <wps:spPr>
                              <a:xfrm>
                                <a:off x="3570605" y="4518660"/>
                                <a:ext cx="936000" cy="484632"/>
                              </a:xfrm>
                              <a:prstGeom prst="homePlate">
                                <a:avLst>
                                  <a:gd name="adj" fmla="val 50000"/>
                                </a:avLst>
                              </a:prstGeom>
                              <a:solidFill>
                                <a:srgbClr val="6D6D6D"/>
                              </a:solidFill>
                              <a:ln w="25400" cap="flat" cmpd="sng">
                                <a:solidFill>
                                  <a:srgbClr val="4395D1"/>
                                </a:solidFill>
                                <a:prstDash val="solid"/>
                                <a:miter/>
                                <a:headEnd type="none" w="med" len="med"/>
                                <a:tailEnd type="none" w="med" len="med"/>
                              </a:ln>
                              <a:effectLst/>
                            </wps:spPr>
                            <wps:txbx>
                              <w:txbxContent>
                                <w:p w:rsidR="00283890" w:rsidRDefault="0057643A">
                                  <w:pPr>
                                    <w:jc w:val="center"/>
                                    <w:rPr>
                                      <w:ins w:id="143" w:author="江泰公司" w:date="2020-12-23T10:34:00Z"/>
                                      <w:color w:val="000000"/>
                                    </w:rPr>
                                  </w:pPr>
                                  <w:ins w:id="144" w:author="江泰公司" w:date="2020-12-23T10:34:00Z">
                                    <w:r>
                                      <w:rPr>
                                        <w:rFonts w:hint="eastAsia"/>
                                        <w:color w:val="000000"/>
                                      </w:rPr>
                                      <w:t>进入调解程序</w:t>
                                    </w:r>
                                  </w:ins>
                                </w:p>
                              </w:txbxContent>
                            </wps:txbx>
                            <wps:bodyPr vert="horz" anchor="ctr" upright="1"/>
                          </wps:wsp>
                          <wps:wsp>
                            <wps:cNvPr id="144" name="五边形 4"/>
                            <wps:cNvSpPr/>
                            <wps:spPr>
                              <a:xfrm>
                                <a:off x="3578860" y="3471228"/>
                                <a:ext cx="935990" cy="484505"/>
                              </a:xfrm>
                              <a:prstGeom prst="homePlate">
                                <a:avLst>
                                  <a:gd name="adj" fmla="val 50004"/>
                                </a:avLst>
                              </a:prstGeom>
                              <a:solidFill>
                                <a:srgbClr val="6D6D6D"/>
                              </a:solidFill>
                              <a:ln w="25400" cap="flat" cmpd="sng">
                                <a:solidFill>
                                  <a:srgbClr val="4395D1"/>
                                </a:solidFill>
                                <a:prstDash val="solid"/>
                                <a:miter/>
                                <a:headEnd type="none" w="med" len="med"/>
                                <a:tailEnd type="none" w="med" len="med"/>
                              </a:ln>
                              <a:effectLst/>
                            </wps:spPr>
                            <wps:txbx>
                              <w:txbxContent>
                                <w:p w:rsidR="00283890" w:rsidRDefault="0057643A">
                                  <w:pPr>
                                    <w:ind w:firstLineChars="50" w:firstLine="105"/>
                                    <w:jc w:val="center"/>
                                    <w:rPr>
                                      <w:ins w:id="145" w:author="江泰公司" w:date="2020-12-23T10:34:00Z"/>
                                    </w:rPr>
                                  </w:pPr>
                                  <w:ins w:id="146" w:author="江泰公司" w:date="2020-12-23T10:34:00Z">
                                    <w:r>
                                      <w:rPr>
                                        <w:rFonts w:hint="eastAsia"/>
                                        <w:color w:val="000000"/>
                                      </w:rPr>
                                      <w:t>引导走</w:t>
                                    </w:r>
                                    <w:r>
                                      <w:rPr>
                                        <w:rFonts w:hint="eastAsia"/>
                                      </w:rPr>
                                      <w:t>诉讼</w:t>
                                    </w:r>
                                  </w:ins>
                                </w:p>
                                <w:p w:rsidR="00283890" w:rsidRDefault="0057643A">
                                  <w:pPr>
                                    <w:ind w:firstLineChars="50" w:firstLine="105"/>
                                    <w:rPr>
                                      <w:ins w:id="147" w:author="江泰公司" w:date="2020-12-23T10:34:00Z"/>
                                    </w:rPr>
                                  </w:pPr>
                                  <w:proofErr w:type="gramStart"/>
                                  <w:ins w:id="148" w:author="江泰公司" w:date="2020-12-23T10:34:00Z">
                                    <w:r>
                                      <w:rPr>
                                        <w:rFonts w:hint="eastAsia"/>
                                      </w:rPr>
                                      <w:t>导走诉讼</w:t>
                                    </w:r>
                                    <w:proofErr w:type="gramEnd"/>
                                  </w:ins>
                                </w:p>
                                <w:p w:rsidR="00283890" w:rsidRDefault="0057643A">
                                  <w:pPr>
                                    <w:ind w:firstLineChars="50" w:firstLine="105"/>
                                    <w:jc w:val="center"/>
                                    <w:rPr>
                                      <w:ins w:id="149" w:author="江泰公司" w:date="2020-12-23T10:34:00Z"/>
                                    </w:rPr>
                                  </w:pPr>
                                  <w:proofErr w:type="gramStart"/>
                                  <w:ins w:id="150" w:author="江泰公司" w:date="2020-12-23T10:34:00Z">
                                    <w:r>
                                      <w:rPr>
                                        <w:rFonts w:hint="eastAsia"/>
                                      </w:rPr>
                                      <w:t>讼</w:t>
                                    </w:r>
                                    <w:proofErr w:type="gramEnd"/>
                                  </w:ins>
                                </w:p>
                                <w:p w:rsidR="00283890" w:rsidRDefault="0057643A">
                                  <w:pPr>
                                    <w:pStyle w:val="aa"/>
                                    <w:jc w:val="center"/>
                                    <w:rPr>
                                      <w:ins w:id="151" w:author="江泰公司" w:date="2020-12-23T10:34:00Z"/>
                                    </w:rPr>
                                  </w:pPr>
                                  <w:ins w:id="152" w:author="江泰公司" w:date="2020-12-23T10:34:00Z">
                                    <w:r>
                                      <w:rPr>
                                        <w:rFonts w:hint="eastAsia"/>
                                        <w:szCs w:val="21"/>
                                      </w:rPr>
                                      <w:t>走司法诉讼</w:t>
                                    </w:r>
                                  </w:ins>
                                </w:p>
                              </w:txbxContent>
                            </wps:txbx>
                            <wps:bodyPr vert="horz" anchor="ctr" upright="1"/>
                          </wps:wsp>
                        </wpg:grpSp>
                      </wpg:grpSp>
                      <wps:wsp>
                        <wps:cNvPr id="145" name="AutoShape 14"/>
                        <wps:cNvCnPr/>
                        <wps:spPr>
                          <a:xfrm rot="-5400000" flipH="1">
                            <a:off x="9170" y="122940"/>
                            <a:ext cx="551" cy="1348"/>
                          </a:xfrm>
                          <a:prstGeom prst="bentConnector3">
                            <a:avLst>
                              <a:gd name="adj1" fmla="val 49907"/>
                            </a:avLst>
                          </a:prstGeom>
                          <a:ln w="9525" cap="flat" cmpd="sng">
                            <a:solidFill>
                              <a:srgbClr val="000000"/>
                            </a:solidFill>
                            <a:prstDash val="solid"/>
                            <a:miter/>
                            <a:headEnd type="none" w="med" len="med"/>
                            <a:tailEnd type="triangle" w="med" len="med"/>
                          </a:ln>
                          <a:effectLst/>
                        </wps:spPr>
                        <wps:bodyPr/>
                      </wps:wsp>
                    </wpg:wgp>
                  </a:graphicData>
                </a:graphic>
              </wp:anchor>
            </w:drawing>
          </mc:Choice>
          <mc:Fallback xmlns:wpsCustomData="http://www.wps.cn/officeDocument/2013/wpsCustomData" xmlns:w15="http://schemas.microsoft.com/office/word/2012/wordml">
            <w:pict>
              <v:group id="_x0000_s1026" o:spid="_x0000_s1026" o:spt="203" style="position:absolute;left:0pt;margin-left:-32.25pt;margin-top:13.8pt;height:455.6pt;width:364.5pt;z-index:251665408;mso-width-relative:page;mso-height-relative:page;" coordorigin="6174,122662" coordsize="7290,9112" o:gfxdata="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">
                <o:lock v:ext="edit" aspectratio="f"/>
                <v:shape id="AutoShape 15" o:spid="_x0000_s1026" o:spt="32" type="#_x0000_t32" style="position:absolute;left:8334;top:124121;flip:x;height:1;width:1226;" filled="f" stroked="t" coordsize="21600,21600" o:gfxdata="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RnH77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group id="Group 38" o:spid="_x0000_s1026" o:spt="203" style="position:absolute;left:6174;top:122662;height:9113;width:7290;" coordsize="7290,9113" o:gfxdata="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T+gPr0AAADcAAAADwAAAAAAAAABACAAAAAiAAAAZHJzL2Rvd25yZXYueG1s&#10;UEsBAhQAFAAAAAgAh07iQDMvBZ47AAAAOQAAABUAAAAAAAAAAQAgAAAADAEAAGRycy9ncm91cHNo&#10;YXBleG1sLnhtbFBLBQYAAAAABgAGAGABAADJAwAAAAA=&#10;">
                  <o:lock v:ext="edit" aspectratio="f"/>
                  <v:shape id="AutoShape 39" o:spid="_x0000_s1026" o:spt="32" type="#_x0000_t32" style="position:absolute;left:573;top:8310;height:0;width:537;rotation:5898240f;" filled="f" stroked="t" coordsize="21600,21600" o:gfxdata="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sR3K8AAAA&#10;3AAAAA8AAAAAAAAAAQAgAAAAIgAAAGRycy9kb3ducmV2LnhtbFBLAQIUABQAAAAIAIdO4kAzLwWe&#10;OwAAADkAAAAQAAAAAAAAAAEAIAAAAAsBAABkcnMvc2hhcGV4bWwueG1sUEsFBgAAAAAGAAYAWwEA&#10;ALUDAAAAAA==&#10;">
                    <v:fill on="f" focussize="0,0"/>
                    <v:stroke weight="1.25pt" color="#000000" joinstyle="round" endarrow="block"/>
                    <v:imagedata o:title=""/>
                    <o:lock v:ext="edit" aspectratio="f"/>
                  </v:shape>
                  <v:shape id="AutoShape 40" o:spid="_x0000_s1026" o:spt="32" type="#_x0000_t32" style="position:absolute;left:3365;top:6652;height:0;width:1204;rotation:5898240f;" filled="f" stroked="t" coordsize="21600,21600" o:gfxdata="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M9MAvQAA&#10;ANwAAAAPAAAAAAAAAAEAIAAAACIAAABkcnMvZG93bnJldi54bWxQSwECFAAUAAAACACHTuJAMy8F&#10;njsAAAA5AAAAEAAAAAAAAAABACAAAAAMAQAAZHJzL3NoYXBleG1sLnhtbFBLBQYAAAAABgAGAFsB&#10;AAC2AwAAAAA=&#10;">
                    <v:fill on="f" focussize="0,0"/>
                    <v:stroke weight="1.25pt" color="#000000" joinstyle="round" endarrow="block"/>
                    <v:imagedata o:title=""/>
                    <o:lock v:ext="edit" aspectratio="f"/>
                  </v:shape>
                  <v:group id="Group 41" o:spid="_x0000_s1026" o:spt="203" style="position:absolute;left:0;top:0;height:9113;width:7290;" coordsize="4629150,5786755" o:gfxdata="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oDRMvAAAANwAAAAPAAAAAAAAAAEAIAAAACIAAABkcnMvZG93bnJldi54bWxQ&#10;SwECFAAUAAAACACHTuJAMy8FnjsAAAA5AAAAFQAAAAAAAAABACAAAAALAQAAZHJzL2dyb3Vwc2hh&#10;cGV4bWwueG1sUEsFBgAAAAAGAAYAYAEAAMgDAAAAAA==&#10;">
                    <o:lock v:ext="edit" aspectratio="f"/>
                    <v:group id="Group 42" o:spid="_x0000_s1026" o:spt="203" style="position:absolute;left:0;top:0;height:5786755;width:4629150;" coordsize="7290,9113" o:gfxdata="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IQwsMvwAAANwAAAAPAAAAAAAAAAEAIAAAACIAAABkcnMvZG93bnJldi54&#10;bWxQSwECFAAUAAAACACHTuJAMy8FnjsAAAA5AAAAFQAAAAAAAAABACAAAAAOAQAAZHJzL2dyb3Vw&#10;c2hhcGV4bWwueG1sUEsFBgAAAAAGAAYAYAEAAMsDAAAAAA==&#10;">
                      <o:lock v:ext="edit" aspectratio="f"/>
                      <v:group id="Group 43" o:spid="_x0000_s1026" o:spt="203" style="position:absolute;left:15;top:0;height:7765;width:7275;" coordsize="7275,7765" o:gfxdata="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cPrpe7AAAA3AAAAA8AAAAAAAAAAQAgAAAAIgAAAGRycy9kb3ducmV2LnhtbFBL&#10;AQIUABQAAAAIAIdO4kAzLwWeOwAAADkAAAAVAAAAAAAAAAEAIAAAAAoBAABkcnMvZ3JvdXBzaGFw&#10;ZXhtbC54bWxQSwUGAAAAAAYABgBgAQAAxwMAAAAA&#10;">
                        <o:lock v:ext="edit" aspectratio="f"/>
                        <v:shape id="AutoShape 14" o:spid="_x0000_s1026" o:spt="109" type="#_x0000_t109" style="position:absolute;left:4065;top:0;height:1050;width:3210;" fillcolor="#FFFFFF" filled="t" stroked="t" coordsize="21600,21600" o:gfxdata="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LC0bbsAAADc&#10;AAAADwAAAAAAAAABACAAAAAiAAAAZHJzL2Rvd25yZXYueG1sUEsBAhQAFAAAAAgAh07iQDMvBZ47&#10;AAAAOQAAABAAAAAAAAAAAQAgAAAACgEAAGRycy9zaGFwZXhtbC54bWxQSwUGAAAAAAYABgBbAQAA&#10;tAMAAAAA&#10;">
                          <v:fill on="t" focussize="0,0"/>
                          <v:stroke weight="1pt" color="#000000" joinstyle="miter" dashstyle="dash"/>
                          <v:imagedata o:title=""/>
                          <o:lock v:ext="edit" aspectratio="f"/>
                          <v:textbox>
                            <w:txbxContent>
                              <w:p>
                                <w:pPr>
                                  <w:rPr>
                                    <w:ins w:id="132" w:author="江泰公司" w:date="2020-12-23T10:34:00Z"/>
                                    <w:b/>
                                  </w:rPr>
                                </w:pPr>
                                <w:ins w:id="133" w:author="江泰公司" w:date="2020-12-23T10:34:00Z">
                                  <w:r>
                                    <w:rPr>
                                      <w:rFonts w:hint="eastAsia"/>
                                      <w:b/>
                                    </w:rPr>
                                    <w:t>报案内容：就诊时间、事件发生时间、大致诊疗过程、患者最终状态、投诉事件、患者诉求等</w:t>
                                  </w:r>
                                </w:ins>
                              </w:p>
                            </w:txbxContent>
                          </v:textbox>
                        </v:shape>
                        <v:group id="Group 45" o:spid="_x0000_s1026" o:spt="203" style="position:absolute;left:0;top:167;height:7598;width:5192;" coordsize="5192,7598" o:gfxdata="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iRlXu7AAAA3AAAAA8AAAAAAAAAAQAgAAAAIgAAAGRycy9kb3ducmV2LnhtbFBL&#10;AQIUABQAAAAIAIdO4kAzLwWeOwAAADkAAAAVAAAAAAAAAAEAIAAAAAoBAABkcnMvZ3JvdXBzaGFw&#10;ZXhtbC54bWxQSwUGAAAAAAYABgBgAQAAxwMAAAAA&#10;">
                          <o:lock v:ext="edit" aspectratio="f"/>
                          <v:shape id="AutoShape 5" o:spid="_x0000_s1026" o:spt="109" type="#_x0000_t109" style="position:absolute;left:1860;top:0;height:499;width:1417;" fillcolor="#FFFFFF" filled="t" stroked="t" coordsize="21600,21600" o:gfxdata="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ekZDbsAAADc&#10;AAAADwAAAAAAAAABACAAAAAiAAAAZHJzL2Rvd25yZXYueG1sUEsBAhQAFAAAAAgAh07iQDMvBZ47&#10;AAAAOQAAABAAAAAAAAAAAQAgAAAACgEAAGRycy9zaGFwZXhtbC54bWxQSwUGAAAAAAYABgBbAQAA&#10;tAMAAAAA&#10;">
                            <v:fill on="t" focussize="0,0"/>
                            <v:stroke weight="2.5pt" color="#000000" joinstyle="miter"/>
                            <v:imagedata o:title=""/>
                            <o:lock v:ext="edit" aspectratio="f"/>
                            <v:textbox>
                              <w:txbxContent>
                                <w:p>
                                  <w:pPr>
                                    <w:jc w:val="center"/>
                                    <w:rPr>
                                      <w:ins w:id="134" w:author="江泰公司" w:date="2020-12-23T10:34:00Z"/>
                                    </w:rPr>
                                  </w:pPr>
                                  <w:ins w:id="135" w:author="江泰公司" w:date="2020-12-23T10:34:00Z">
                                    <w:r>
                                      <w:rPr>
                                        <w:rFonts w:hint="eastAsia"/>
                                      </w:rPr>
                                      <w:t>纠纷报案</w:t>
                                    </w:r>
                                  </w:ins>
                                </w:p>
                              </w:txbxContent>
                            </v:textbox>
                          </v:shape>
                          <v:shape id="AutoShape 7" o:spid="_x0000_s1026" o:spt="109" type="#_x0000_t109" style="position:absolute;left:585;top:2647;height:1701;width:3969;" fillcolor="#FFFFFF" filled="t" stroked="t" coordsize="21600,21600" o:gfxdata="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tZLBm8AAAA&#10;3AAAAA8AAAAAAAAAAQAgAAAAIgAAAGRycy9kb3ducmV2LnhtbFBLAQIUABQAAAAIAIdO4kAzLwWe&#10;OwAAADkAAAAQAAAAAAAAAAEAIAAAAAsBAABkcnMvc2hhcGV4bWwueG1sUEsFBgAAAAAGAAYAWwEA&#10;ALUDAAAAAA==&#10;">
                            <v:fill on="t" focussize="0,0"/>
                            <v:stroke weight="1pt" color="#000000" joinstyle="miter" dashstyle="dash"/>
                            <v:imagedata o:title=""/>
                            <o:lock v:ext="edit" aspectratio="f"/>
                            <v:textbox>
                              <w:txbxContent>
                                <w:p>
                                  <w:pPr>
                                    <w:rPr>
                                      <w:ins w:id="136" w:author="江泰公司" w:date="2020-12-23T10:34:00Z"/>
                                      <w:b/>
                                    </w:rPr>
                                  </w:pPr>
                                  <w:ins w:id="137" w:author="江泰公司" w:date="2020-12-23T10:34:00Z">
                                    <w:r>
                                      <w:rPr>
                                        <w:rFonts w:hint="eastAsia"/>
                                        <w:b/>
                                      </w:rPr>
                                      <w:t>会诊要求：是否存在过错及过错类型？</w:t>
                                    </w:r>
                                  </w:ins>
                                </w:p>
                                <w:p>
                                  <w:pPr>
                                    <w:rPr>
                                      <w:ins w:id="138" w:author="江泰公司" w:date="2020-12-23T10:34:00Z"/>
                                      <w:b/>
                                    </w:rPr>
                                  </w:pPr>
                                  <w:ins w:id="139" w:author="江泰公司" w:date="2020-12-23T10:34:00Z">
                                    <w:r>
                                      <w:rPr>
                                        <w:rFonts w:hint="eastAsia"/>
                                      </w:rPr>
                                      <w:t xml:space="preserve">          </w:t>
                                    </w:r>
                                  </w:ins>
                                  <w:ins w:id="140" w:author="江泰公司" w:date="2020-12-23T10:34:00Z">
                                    <w:r>
                                      <w:rPr>
                                        <w:rFonts w:hint="eastAsia"/>
                                        <w:b/>
                                      </w:rPr>
                                      <w:t>是否违反诊疗常规？</w:t>
                                    </w:r>
                                  </w:ins>
                                </w:p>
                                <w:p>
                                  <w:pPr>
                                    <w:rPr>
                                      <w:ins w:id="141" w:author="江泰公司" w:date="2020-12-23T10:34:00Z"/>
                                      <w:b/>
                                    </w:rPr>
                                  </w:pPr>
                                  <w:ins w:id="142" w:author="江泰公司" w:date="2020-12-23T10:34:00Z">
                                    <w:r>
                                      <w:rPr>
                                        <w:rFonts w:hint="eastAsia"/>
                                        <w:b/>
                                      </w:rPr>
                                      <w:t xml:space="preserve">          损害金额？</w:t>
                                    </w:r>
                                  </w:ins>
                                </w:p>
                                <w:p>
                                  <w:pPr>
                                    <w:rPr>
                                      <w:ins w:id="143" w:author="江泰公司" w:date="2020-12-23T10:34:00Z"/>
                                      <w:b/>
                                    </w:rPr>
                                  </w:pPr>
                                  <w:ins w:id="144" w:author="江泰公司" w:date="2020-12-23T10:34:00Z">
                                    <w:r>
                                      <w:rPr>
                                        <w:rFonts w:hint="eastAsia"/>
                                        <w:b/>
                                      </w:rPr>
                                      <w:t xml:space="preserve">          在权限内处理</w:t>
                                    </w:r>
                                  </w:ins>
                                </w:p>
                                <w:p>
                                  <w:pPr>
                                    <w:rPr>
                                      <w:ins w:id="145" w:author="江泰公司" w:date="2020-12-23T10:34:00Z"/>
                                      <w:b/>
                                    </w:rPr>
                                  </w:pPr>
                                  <w:ins w:id="146" w:author="江泰公司" w:date="2020-12-23T10:34:00Z">
                                    <w:r>
                                      <w:rPr>
                                        <w:rFonts w:hint="eastAsia"/>
                                        <w:b/>
                                      </w:rPr>
                                      <w:t xml:space="preserve">          核对资料完整</w:t>
                                    </w:r>
                                  </w:ins>
                                </w:p>
                              </w:txbxContent>
                            </v:textbox>
                          </v:shape>
                          <v:shape id="AutoShape 118" o:spid="_x0000_s1026" o:spt="109" type="#_x0000_t109" style="position:absolute;left:331;top:1063;height:499;width:1848;" fillcolor="#FFFFFF" filled="t" stroked="t" coordsize="21600,21600" o:gfxdata="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TuHersAAADc&#10;AAAADwAAAAAAAAABACAAAAAiAAAAZHJzL2Rvd25yZXYueG1sUEsBAhQAFAAAAAgAh07iQDMvBZ47&#10;AAAAOQAAABAAAAAAAAAAAQAgAAAACgEAAGRycy9zaGFwZXhtbC54bWxQSwUGAAAAAAYABgBbAQAA&#10;tAMAAAAA&#10;">
                            <v:fill on="t" focussize="0,0"/>
                            <v:stroke weight="2.5pt" color="#000000" joinstyle="miter"/>
                            <v:imagedata o:title=""/>
                            <o:lock v:ext="edit" aspectratio="f"/>
                            <v:textbox>
                              <w:txbxContent>
                                <w:p>
                                  <w:pPr>
                                    <w:jc w:val="center"/>
                                    <w:rPr>
                                      <w:ins w:id="147" w:author="江泰公司" w:date="2020-12-23T10:34:00Z"/>
                                    </w:rPr>
                                  </w:pPr>
                                  <w:ins w:id="148" w:author="江泰公司" w:date="2020-12-23T10:34:00Z">
                                    <w:r>
                                      <w:rPr>
                                        <w:rFonts w:hint="eastAsia"/>
                                      </w:rPr>
                                      <w:t>广东和谐医调委</w:t>
                                    </w:r>
                                  </w:ins>
                                </w:p>
                              </w:txbxContent>
                            </v:textbox>
                          </v:shape>
                          <v:shape id="AutoShape 120" o:spid="_x0000_s1026" o:spt="34" type="#_x0000_t34" style="position:absolute;left:1611;top:105;height:1352;width:564;rotation:5898240f;" filled="f" stroked="t" coordsize="21600,21600" o:gfxdata="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6XEiL4A&#10;AADcAAAADwAAAAAAAAABACAAAAAiAAAAZHJzL2Rvd25yZXYueG1sUEsBAhQAFAAAAAgAh07iQDMv&#10;BZ47AAAAOQAAABAAAAAAAAAAAQAgAAAADQEAAGRycy9zaGFwZXhtbC54bWxQSwUGAAAAAAYABgBb&#10;AQAAtwMAAAAA&#10;" adj="10762">
                            <v:fill on="f" focussize="0,0"/>
                            <v:stroke color="#000000" joinstyle="miter" endarrow="block"/>
                            <v:imagedata o:title=""/>
                            <o:lock v:ext="edit" aspectratio="f"/>
                          </v:shape>
                          <v:shape id="AutoShape 121" o:spid="_x0000_s1026" o:spt="36" type="#_x0000_t36" style="position:absolute;left:1869;top:5490;flip:x;height:3057;width:1158;rotation:-5898240f;" filled="f" stroked="t" coordsize="21600,21600" o:gfxdata="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2bSm7sAAADc&#10;AAAADwAAAAAAAAABACAAAAAiAAAAZHJzL2Rvd25yZXYueG1sUEsBAhQAFAAAAAgAh07iQDMvBZ47&#10;AAAAOQAAABAAAAAAAAAAAQAgAAAACgEAAGRycy9zaGFwZXhtbC54bWxQSwUGAAAAAAYABgBbAQAA&#10;tAMAAAAA&#10;" adj="-6985,10956,28604">
                            <v:fill on="f" focussize="0,0"/>
                            <v:stroke color="#000000" joinstyle="miter" endarrow="block"/>
                            <v:imagedata o:title=""/>
                            <o:lock v:ext="edit" aspectratio="f"/>
                          </v:shape>
                          <v:shape id="AutoShape 123" o:spid="_x0000_s1026" o:spt="34" type="#_x0000_t34" style="position:absolute;left:1329;top:1406;flip:x;height:1353;width:1085;rotation:5898240f;" filled="f" stroked="t" coordsize="21600,21600" o:gfxdata="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BeweLgAAADcAAAA&#10;DwAAAAAAAAABACAAAAAiAAAAZHJzL2Rvd25yZXYueG1sUEsBAhQAFAAAAAgAh07iQDMvBZ47AAAA&#10;OQAAABAAAAAAAAAAAQAgAAAABwEAAGRycy9zaGFwZXhtbC54bWxQSwUGAAAAAAYABgBbAQAAsQMA&#10;AAAA&#10;" adj="10790">
                            <v:fill on="f" focussize="0,0"/>
                            <v:stroke color="#000000" joinstyle="miter" endarrow="block"/>
                            <v:imagedata o:title=""/>
                            <o:lock v:ext="edit" aspectratio="f"/>
                          </v:shape>
                          <v:shape id="AutoShape 124" o:spid="_x0000_s1026" o:spt="109" type="#_x0000_t109" style="position:absolute;left:1860;top:1800;height:499;width:1417;" fillcolor="#FFFFFF" filled="t" stroked="t" coordsize="21600,21600" o:gfxdata="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jJdiu8AAAA&#10;3AAAAA8AAAAAAAAAAQAgAAAAIgAAAGRycy9kb3ducmV2LnhtbFBLAQIUABQAAAAIAIdO4kAzLwWe&#10;OwAAADkAAAAQAAAAAAAAAAEAIAAAAAsBAABkcnMvc2hhcGV4bWwueG1sUEsFBgAAAAAGAAYAWwEA&#10;ALUDAAAAAA==&#10;">
                            <v:fill on="t" focussize="0,0"/>
                            <v:stroke weight="2.5pt" color="#000000" joinstyle="miter"/>
                            <v:imagedata o:title=""/>
                            <o:lock v:ext="edit" aspectratio="f"/>
                            <v:textbox>
                              <w:txbxContent>
                                <w:p>
                                  <w:pPr>
                                    <w:jc w:val="center"/>
                                    <w:rPr>
                                      <w:ins w:id="149" w:author="江泰公司" w:date="2020-12-23T10:34:00Z"/>
                                    </w:rPr>
                                  </w:pPr>
                                  <w:ins w:id="150" w:author="江泰公司" w:date="2020-12-23T10:34:00Z">
                                    <w:r>
                                      <w:rPr>
                                        <w:rFonts w:hint="eastAsia"/>
                                      </w:rPr>
                                      <w:t>医院会诊</w:t>
                                    </w:r>
                                  </w:ins>
                                </w:p>
                              </w:txbxContent>
                            </v:textbox>
                          </v:shape>
                          <v:shape id="AutoShape 125" o:spid="_x0000_s1026" o:spt="109" type="#_x0000_t109" style="position:absolute;left:3045;top:5373;height:510;width:1814;" fillcolor="#FFFFFF" filled="t" stroked="t" coordsize="21600,21600" o:gfxdata="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gb6Fy8AAAA&#10;3AAAAA8AAAAAAAAAAQAgAAAAIgAAAGRycy9kb3ducmV2LnhtbFBLAQIUABQAAAAIAIdO4kAzLwWe&#10;OwAAADkAAAAQAAAAAAAAAAEAIAAAAAsBAABkcnMvc2hhcGV4bWwueG1sUEsFBgAAAAAGAAYAWwEA&#10;ALUDAAAAAA==&#10;">
                            <v:fill on="t" focussize="0,0"/>
                            <v:stroke weight="2.5pt" color="#000000" joinstyle="miter"/>
                            <v:imagedata o:title=""/>
                            <o:lock v:ext="edit" aspectratio="f"/>
                            <v:textbox>
                              <w:txbxContent>
                                <w:p>
                                  <w:pPr>
                                    <w:jc w:val="center"/>
                                    <w:rPr>
                                      <w:ins w:id="151" w:author="江泰公司" w:date="2020-12-23T10:34:00Z"/>
                                    </w:rPr>
                                  </w:pPr>
                                  <w:ins w:id="152" w:author="江泰公司" w:date="2020-12-23T10:34:00Z">
                                    <w:r>
                                      <w:rPr>
                                        <w:rFonts w:hint="eastAsia"/>
                                      </w:rPr>
                                      <w:t>患方不同意</w:t>
                                    </w:r>
                                  </w:ins>
                                </w:p>
                              </w:txbxContent>
                            </v:textbox>
                          </v:shape>
                          <v:shape id="AutoShape 126" o:spid="_x0000_s1026" o:spt="109" type="#_x0000_t109" style="position:absolute;left:0;top:5373;height:510;width:1701;" fillcolor="#FFFFFF" filled="t" stroked="t" coordsize="21600,21600" o:gfxdata="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dXTce8AAAA&#10;3AAAAA8AAAAAAAAAAQAgAAAAIgAAAGRycy9kb3ducmV2LnhtbFBLAQIUABQAAAAIAIdO4kAzLwWe&#10;OwAAADkAAAAQAAAAAAAAAAEAIAAAAAsBAABkcnMvc2hhcGV4bWwueG1sUEsFBgAAAAAGAAYAWwEA&#10;ALUDAAAAAA==&#10;">
                            <v:fill on="t" focussize="0,0"/>
                            <v:stroke weight="2.5pt" color="#000000" joinstyle="miter"/>
                            <v:imagedata o:title=""/>
                            <o:lock v:ext="edit" aspectratio="f"/>
                            <v:textbox>
                              <w:txbxContent>
                                <w:p>
                                  <w:pPr>
                                    <w:jc w:val="center"/>
                                    <w:rPr>
                                      <w:ins w:id="153" w:author="江泰公司" w:date="2020-12-23T10:34:00Z"/>
                                    </w:rPr>
                                  </w:pPr>
                                  <w:ins w:id="154" w:author="江泰公司" w:date="2020-12-23T10:34:00Z">
                                    <w:r>
                                      <w:rPr>
                                        <w:rFonts w:hint="eastAsia"/>
                                      </w:rPr>
                                      <w:t>患方同意</w:t>
                                    </w:r>
                                  </w:ins>
                                </w:p>
                              </w:txbxContent>
                            </v:textbox>
                          </v:shape>
                          <v:shape id="AutoShape 127" o:spid="_x0000_s1026" o:spt="34" type="#_x0000_t34" style="position:absolute;left:1204;top:4007;height:1663;width:1025;rotation:5898240f;" filled="f" stroked="t" coordsize="21600,21600" o:gfxdata="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Sssar4A&#10;AADcAAAADwAAAAAAAAABACAAAAAiAAAAZHJzL2Rvd25yZXYueG1sUEsBAhQAFAAAAAgAh07iQDMv&#10;BZ47AAAAOQAAABAAAAAAAAAAAQAgAAAADQEAAGRycy9zaGFwZXhtbC54bWxQSwUGAAAAAAYABgBb&#10;AQAAtwMAAAAA&#10;" adj="10789">
                            <v:fill on="f" focussize="0,0"/>
                            <v:stroke color="#000000" joinstyle="miter" endarrow="block"/>
                            <v:imagedata o:title=""/>
                            <o:lock v:ext="edit" aspectratio="f"/>
                          </v:shape>
                          <v:shape id="AutoShape 128" o:spid="_x0000_s1026" o:spt="34" type="#_x0000_t34" style="position:absolute;left:2726;top:4147;flip:x;height:1382;width:1025;rotation:5898240f;" filled="f" stroked="t" coordsize="21600,21600" o:gfxdata="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tHK3+8AAAA&#10;3AAAAA8AAAAAAAAAAQAgAAAAIgAAAGRycy9kb3ducmV2LnhtbFBLAQIUABQAAAAIAIdO4kAzLwWe&#10;OwAAADkAAAAQAAAAAAAAAAEAIAAAAAsBAABkcnMvc2hhcGV4bWwueG1sUEsFBgAAAAAGAAYAWwEA&#10;ALUDAAAAAA==&#10;" adj="10789">
                            <v:fill on="f" focussize="0,0"/>
                            <v:stroke color="#000000" joinstyle="miter" endarrow="block"/>
                            <v:imagedata o:title=""/>
                            <o:lock v:ext="edit" aspectratio="f"/>
                          </v:shape>
                          <v:shape id="AutoShape 8" o:spid="_x0000_s1026" o:spt="109" type="#_x0000_t109" style="position:absolute;left:1740;top:4683;height:510;width:1701;" fillcolor="#FFFFFF" filled="t" stroked="t" coordsize="21600,21600" o:gfxdata="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dDbr4A&#10;AADcAAAADwAAAAAAAAABACAAAAAiAAAAZHJzL2Rvd25yZXYueG1sUEsBAhQAFAAAAAgAh07iQDMv&#10;BZ47AAAAOQAAABAAAAAAAAAAAQAgAAAADQEAAGRycy9zaGFwZXhtbC54bWxQSwUGAAAAAAYABgBb&#10;AQAAtwMAAAAA&#10;">
                            <v:fill on="t" focussize="0,0"/>
                            <v:stroke weight="2.5pt" color="#000000" joinstyle="miter"/>
                            <v:imagedata o:title=""/>
                            <o:lock v:ext="edit" aspectratio="f"/>
                            <v:textbox>
                              <w:txbxContent>
                                <w:p>
                                  <w:pPr>
                                    <w:jc w:val="center"/>
                                    <w:rPr>
                                      <w:ins w:id="155" w:author="江泰公司" w:date="2020-12-23T10:34:00Z"/>
                                    </w:rPr>
                                  </w:pPr>
                                  <w:ins w:id="156" w:author="江泰公司" w:date="2020-12-23T10:34:00Z">
                                    <w:r>
                                      <w:rPr>
                                        <w:rFonts w:hint="eastAsia"/>
                                      </w:rPr>
                                      <w:t>进入和解流程</w:t>
                                    </w:r>
                                  </w:ins>
                                </w:p>
                              </w:txbxContent>
                            </v:textbox>
                          </v:shape>
                          <v:shape id="AutoShape 119" o:spid="_x0000_s1026" o:spt="109" type="#_x0000_t109" style="position:absolute;left:3168;top:1050;height:499;width:2024;" fillcolor="#FFFFFF" filled="t" stroked="t" coordsize="21600,21600" o:gfxdata="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ivm9bsAAADc&#10;AAAADwAAAAAAAAABACAAAAAiAAAAZHJzL2Rvd25yZXYueG1sUEsBAhQAFAAAAAgAh07iQDMvBZ47&#10;AAAAOQAAABAAAAAAAAAAAQAgAAAACgEAAGRycy9zaGFwZXhtbC54bWxQSwUGAAAAAAYABgBbAQAA&#10;tAMAAAAA&#10;">
                            <v:fill on="t" focussize="0,0"/>
                            <v:stroke weight="2.5pt" color="#000000" joinstyle="miter"/>
                            <v:imagedata o:title=""/>
                            <o:lock v:ext="edit" aspectratio="f"/>
                            <v:textbox>
                              <w:txbxContent>
                                <w:p>
                                  <w:pPr>
                                    <w:jc w:val="center"/>
                                    <w:rPr>
                                      <w:ins w:id="157" w:author="江泰公司" w:date="2020-12-23T10:34:00Z"/>
                                    </w:rPr>
                                  </w:pPr>
                                  <w:ins w:id="158" w:author="江泰公司" w:date="2020-12-23T10:34:00Z">
                                    <w:r>
                                      <w:rPr>
                                        <w:rFonts w:hint="eastAsia"/>
                                      </w:rPr>
                                      <w:t>保险经纪公司</w:t>
                                    </w:r>
                                  </w:ins>
                                </w:p>
                              </w:txbxContent>
                            </v:textbox>
                          </v:shape>
                        </v:group>
                      </v:group>
                      <v:shape id="AutoShape 132" o:spid="_x0000_s1026" o:spt="109" type="#_x0000_t109" style="position:absolute;left:0;top:8603;height:510;width:1701;" fillcolor="#FFFFFF" filled="t" stroked="t" coordsize="21600,21600" o:gfxdata="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L5eIK8AAAA&#10;3AAAAA8AAAAAAAAAAQAgAAAAIgAAAGRycy9kb3ducmV2LnhtbFBLAQIUABQAAAAIAIdO4kAzLwWe&#10;OwAAADkAAAAQAAAAAAAAAAEAIAAAAAsBAABkcnMvc2hhcGV4bWwueG1sUEsFBgAAAAAGAAYAWwEA&#10;ALUDAAAAAA==&#10;">
                        <v:fill on="t" focussize="0,0"/>
                        <v:stroke weight="2.5pt" color="#000000" joinstyle="miter"/>
                        <v:imagedata o:title=""/>
                        <o:lock v:ext="edit" aspectratio="f"/>
                        <v:textbox>
                          <w:txbxContent>
                            <w:p>
                              <w:pPr>
                                <w:ind w:firstLine="105" w:firstLineChars="50"/>
                                <w:jc w:val="center"/>
                                <w:rPr>
                                  <w:ins w:id="159" w:author="江泰公司" w:date="2020-12-23T10:34:00Z"/>
                                </w:rPr>
                              </w:pPr>
                              <w:ins w:id="160" w:author="江泰公司" w:date="2020-12-23T10:34:00Z">
                                <w:r>
                                  <w:rPr>
                                    <w:rFonts w:hint="eastAsia"/>
                                  </w:rPr>
                                  <w:t>支付给患方</w:t>
                                </w:r>
                              </w:ins>
                            </w:p>
                          </w:txbxContent>
                        </v:textbox>
                      </v:shape>
                      <v:shape id="AutoShape 135" o:spid="_x0000_s1026" o:spt="109" type="#_x0000_t109" style="position:absolute;left:3092;top:8601;height:510;width:1701;" fillcolor="#FFFFFF" filled="t" stroked="t" coordsize="21600,21600" o:gfxdata="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bXdGbsAAADc&#10;AAAADwAAAAAAAAABACAAAAAiAAAAZHJzL2Rvd25yZXYueG1sUEsBAhQAFAAAAAgAh07iQDMvBZ47&#10;AAAAOQAAABAAAAAAAAAAAQAgAAAACgEAAGRycy9zaGFwZXhtbC54bWxQSwUGAAAAAAYABgBbAQAA&#10;tAMAAAAA&#10;">
                        <v:fill on="t" focussize="0,0"/>
                        <v:stroke weight="2.5pt" color="#000000" joinstyle="miter"/>
                        <v:imagedata o:title=""/>
                        <o:lock v:ext="edit" aspectratio="f"/>
                        <v:textbox>
                          <w:txbxContent>
                            <w:p>
                              <w:pPr>
                                <w:rPr>
                                  <w:ins w:id="161" w:author="江泰公司" w:date="2020-12-23T10:34:00Z"/>
                                </w:rPr>
                              </w:pPr>
                              <w:ins w:id="162" w:author="江泰公司" w:date="2020-12-23T10:34:00Z">
                                <w:r>
                                  <w:rPr>
                                    <w:rFonts w:hint="eastAsia"/>
                                  </w:rPr>
                                  <w:t>或支付给医院</w:t>
                                </w:r>
                              </w:ins>
                            </w:p>
                          </w:txbxContent>
                        </v:textbox>
                      </v:shape>
                      <v:shape id="AutoShape 155" o:spid="_x0000_s1026" o:spt="109" type="#_x0000_t109" style="position:absolute;left:3028;top:7254;height:510;width:1928;" fillcolor="#FFFFFF" filled="t" stroked="t" coordsize="21600,21600" o:gfxdata="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JcRW28AAAA&#10;3AAAAA8AAAAAAAAAAQAgAAAAIgAAAGRycy9kb3ducmV2LnhtbFBLAQIUABQAAAAIAIdO4kAzLwWe&#10;OwAAADkAAAAQAAAAAAAAAAEAIAAAAAsBAABkcnMvc2hhcGV4bWwueG1sUEsFBgAAAAAGAAYAWwEA&#10;ALUDAAAAAA==&#10;">
                        <v:fill on="t" focussize="0,0"/>
                        <v:stroke weight="2.5pt" color="#000000" joinstyle="miter"/>
                        <v:imagedata o:title=""/>
                        <o:lock v:ext="edit" aspectratio="f"/>
                        <v:textbox>
                          <w:txbxContent>
                            <w:p>
                              <w:pPr>
                                <w:ind w:firstLine="105" w:firstLineChars="50"/>
                                <w:jc w:val="center"/>
                                <w:rPr>
                                  <w:ins w:id="163" w:author="江泰公司" w:date="2020-12-23T10:34:00Z"/>
                                </w:rPr>
                              </w:pPr>
                              <w:ins w:id="164" w:author="江泰公司" w:date="2020-12-23T10:34:00Z">
                                <w:r>
                                  <w:rPr>
                                    <w:rFonts w:hint="eastAsia"/>
                                  </w:rPr>
                                  <w:t>医患双方接受</w:t>
                                </w:r>
                              </w:ins>
                            </w:p>
                          </w:txbxContent>
                        </v:textbox>
                      </v:shape>
                      <v:shape id="AutoShape 158" o:spid="_x0000_s1026" o:spt="109" type="#_x0000_t109" style="position:absolute;left:13;top:7554;height:510;width:1701;" fillcolor="#FFFFFF" filled="t" stroked="t" coordsize="21600,21600" o:gfxdata="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DscHm5AAAA3AAA&#10;AA8AAAAAAAAAAQAgAAAAIgAAAGRycy9kb3ducmV2LnhtbFBLAQIUABQAAAAIAIdO4kAzLwWeOwAA&#10;ADkAAAAQAAAAAAAAAAEAIAAAAAgBAABkcnMvc2hhcGV4bWwueG1sUEsFBgAAAAAGAAYAWwEAALID&#10;AAAAAA==&#10;">
                        <v:fill on="t" focussize="0,0"/>
                        <v:stroke weight="1pt" color="#000000" joinstyle="miter" dashstyle="dash"/>
                        <v:imagedata o:title=""/>
                        <o:lock v:ext="edit" aspectratio="f"/>
                        <v:textbox>
                          <w:txbxContent>
                            <w:p>
                              <w:pPr>
                                <w:ind w:firstLine="105" w:firstLineChars="50"/>
                                <w:jc w:val="center"/>
                                <w:rPr>
                                  <w:ins w:id="165" w:author="江泰公司" w:date="2020-12-23T10:34:00Z"/>
                                  <w:b/>
                                </w:rPr>
                              </w:pPr>
                              <w:ins w:id="166" w:author="江泰公司" w:date="2020-12-23T10:34:00Z">
                                <w:r>
                                  <w:rPr>
                                    <w:rFonts w:hint="eastAsia"/>
                                    <w:b/>
                                  </w:rPr>
                                  <w:t>认定保险责任</w:t>
                                </w:r>
                              </w:ins>
                            </w:p>
                          </w:txbxContent>
                        </v:textbox>
                      </v:shape>
                      <v:shape id="AutoShape 159" o:spid="_x0000_s1026" o:spt="34" type="#_x0000_t34" style="position:absolute;left:103;top:6766;height:2;width:1479;rotation:5898240f;" filled="f" stroked="t" coordsize="21600,21600" o:gfxdata="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M8W0W8AAAA&#10;3AAAAA8AAAAAAAAAAQAgAAAAIgAAAGRycy9kb3ducmV2LnhtbFBLAQIUABQAAAAIAIdO4kAzLwWe&#10;OwAAADkAAAAQAAAAAAAAAAEAIAAAAAsBAABkcnMvc2hhcGV4bWwueG1sUEsFBgAAAAAGAAYAWwEA&#10;ALUDAAAAAA==&#10;" adj="10983">
                        <v:fill on="f" focussize="0,0"/>
                        <v:stroke color="#000000" joinstyle="miter" endarrow="block"/>
                        <v:imagedata o:title=""/>
                        <o:lock v:ext="edit" aspectratio="f"/>
                      </v:shape>
                      <v:shape id="AutoShape 131" o:spid="_x0000_s1026" o:spt="109" type="#_x0000_t109" style="position:absolute;left:17;top:6606;height:510;width:1836;" fillcolor="#FFFFFF" filled="t" stroked="t" coordsize="21600,21600" o:gfxdata="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KO2xq8AAAA&#10;3AAAAA8AAAAAAAAAAQAgAAAAIgAAAGRycy9kb3ducmV2LnhtbFBLAQIUABQAAAAIAIdO4kAzLwWe&#10;OwAAADkAAAAQAAAAAAAAAAEAIAAAAAsBAABkcnMvc2hhcGV4bWwueG1sUEsFBgAAAAAGAAYAWwEA&#10;ALUDAAAAAA==&#10;">
                        <v:fill on="t" focussize="0,0"/>
                        <v:stroke weight="2.5pt" color="#000000" joinstyle="miter"/>
                        <v:imagedata o:title=""/>
                        <o:lock v:ext="edit" aspectratio="f"/>
                        <v:textbox>
                          <w:txbxContent>
                            <w:p>
                              <w:pPr>
                                <w:rPr>
                                  <w:ins w:id="167" w:author="江泰公司" w:date="2020-12-23T10:34:00Z"/>
                                </w:rPr>
                              </w:pPr>
                              <w:ins w:id="168" w:author="江泰公司" w:date="2020-12-23T10:34:00Z">
                                <w:r>
                                  <w:rPr>
                                    <w:rFonts w:hint="eastAsia"/>
                                  </w:rPr>
                                  <w:t>提交保险人索赔</w:t>
                                </w:r>
                              </w:ins>
                            </w:p>
                          </w:txbxContent>
                        </v:textbox>
                      </v:shape>
                      <v:shape id="AutoShape 137" o:spid="_x0000_s1026" o:spt="109" type="#_x0000_t109" style="position:absolute;left:3253;top:6351;height:510;width:1701;" fillcolor="#FFFFFF" filled="t" stroked="t" coordsize="21600,21600" o:gfxdata="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7d/nvQAA&#10;ANwAAAAPAAAAAAAAAAEAIAAAACIAAABkcnMvZG93bnJldi54bWxQSwECFAAUAAAACACHTuJAMy8F&#10;njsAAAA5AAAAEAAAAAAAAAABACAAAAAMAQAAZHJzL3NoYXBleG1sLnhtbFBLBQYAAAAABgAGAFsB&#10;AAC2AwAAAAA=&#10;">
                        <v:fill on="t" focussize="0,0"/>
                        <v:stroke weight="1pt" color="#000000" joinstyle="miter" dashstyle="dash"/>
                        <v:imagedata o:title=""/>
                        <o:lock v:ext="edit" aspectratio="f"/>
                        <v:textbox>
                          <w:txbxContent>
                            <w:p>
                              <w:pPr>
                                <w:jc w:val="center"/>
                                <w:rPr>
                                  <w:ins w:id="169" w:author="江泰公司" w:date="2020-12-23T10:34:00Z"/>
                                  <w:b/>
                                </w:rPr>
                              </w:pPr>
                              <w:ins w:id="170" w:author="江泰公司" w:date="2020-12-23T10:34:00Z">
                                <w:r>
                                  <w:rPr>
                                    <w:rFonts w:hint="eastAsia"/>
                                    <w:b/>
                                  </w:rPr>
                                  <w:t>引导申请调解</w:t>
                                </w:r>
                              </w:ins>
                            </w:p>
                          </w:txbxContent>
                        </v:textbox>
                      </v:shape>
                      <v:shape id="AutoShape 162" o:spid="_x0000_s1026" o:spt="34" type="#_x0000_t34" style="position:absolute;left:4874;top:5795;height:31;width:749;" filled="f" stroked="t" coordsize="21600,21600" o:gfxdata="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ifUovQAA&#10;ANwAAAAPAAAAAAAAAAEAIAAAACIAAABkcnMvZG93bnJldi54bWxQSwECFAAUAAAACACHTuJAMy8F&#10;njsAAAA5AAAAEAAAAAAAAAABACAAAAAMAQAAZHJzL3NoYXBleG1sLnhtbFBLBQYAAAAABgAGAFsB&#10;AAC2AwAAAAA=&#10;" adj="10786">
                        <v:fill on="f" focussize="0,0"/>
                        <v:stroke color="#000000" joinstyle="miter" endarrow="block"/>
                        <v:imagedata o:title=""/>
                        <o:lock v:ext="edit" aspectratio="f"/>
                      </v:shape>
                      <v:shape id="AutoShape 163" o:spid="_x0000_s1026" o:spt="32" type="#_x0000_t32" style="position:absolute;left:4956;top:7509;height:1;width:665;" filled="f" stroked="t" coordsize="21600,21600" o:gfxdata="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cFnDP&#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AutoShape 165" o:spid="_x0000_s1026" o:spt="34" type="#_x0000_t34" style="position:absolute;left:1716;top:5795;height:1714;width:1312;rotation:11796480f;" filled="f" stroked="t" coordsize="21600,21600" o:gfxdata="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4RVL4A&#10;AADcAAAADwAAAAAAAAABACAAAAAiAAAAZHJzL2Rvd25yZXYueG1sUEsBAhQAFAAAAAgAh07iQDMv&#10;BZ47AAAAOQAAABAAAAAAAAAAAQAgAAAADQEAAGRycy9zaGFwZXhtbC54bWxQSwUGAAAAAAYABgBb&#10;AQAAtwMAAAAA&#10;" adj="10800">
                        <v:fill on="f" focussize="0,0"/>
                        <v:stroke color="#000000" joinstyle="miter" endarrow="block"/>
                        <v:imagedata o:title=""/>
                        <o:lock v:ext="edit" aspectratio="f"/>
                      </v:shape>
                      <v:shape id="AutoShape 168" o:spid="_x0000_s1026" o:spt="34" type="#_x0000_t34" style="position:absolute;left:2125;top:6783;flip:x;height:3079;width:512;rotation:5898240f;" filled="f" stroked="t" coordsize="21600,21600" o:gfxdata="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kpV4C5AAAA3AAA&#10;AA8AAAAAAAAAAQAgAAAAIgAAAGRycy9kb3ducmV2LnhtbFBLAQIUABQAAAAIAIdO4kAzLwWeOwAA&#10;ADkAAAAQAAAAAAAAAAEAIAAAAAgBAABkcnMvc2hhcGV4bWwueG1sUEsFBgAAAAAGAAYAWwEAALID&#10;AAAAAA==&#10;" adj="10252">
                        <v:fill on="f" focussize="0,0"/>
                        <v:stroke color="#000000" joinstyle="miter" endarrow="block"/>
                        <v:imagedata o:title=""/>
                        <o:lock v:ext="edit" aspectratio="f"/>
                      </v:shape>
                    </v:group>
                    <v:shape id="五边形 3" o:spid="_x0000_s1026" o:spt="15" type="#_x0000_t15" style="position:absolute;left:3570605;top:4518660;height:484632;width:936000;v-text-anchor:middle;" fillcolor="#6D6D6D" filled="t" stroked="t" coordsize="21600,21600" o:gfxdata="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9udXW8AAAA&#10;3AAAAA8AAAAAAAAAAQAgAAAAIgAAAGRycy9kb3ducmV2LnhtbFBLAQIUABQAAAAIAIdO4kAzLwWe&#10;OwAAADkAAAAQAAAAAAAAAAEAIAAAAAsBAABkcnMvc2hhcGV4bWwueG1sUEsFBgAAAAAGAAYAWwEA&#10;ALUDAAAAAA==&#10;" adj="16009">
                      <v:fill on="t" focussize="0,0"/>
                      <v:stroke weight="2pt" color="#4395D1" joinstyle="miter"/>
                      <v:imagedata o:title=""/>
                      <o:lock v:ext="edit" aspectratio="f"/>
                      <v:textbox>
                        <w:txbxContent>
                          <w:p>
                            <w:pPr>
                              <w:jc w:val="center"/>
                              <w:rPr>
                                <w:ins w:id="171" w:author="江泰公司" w:date="2020-12-23T10:34:00Z"/>
                                <w:color w:val="000000"/>
                              </w:rPr>
                            </w:pPr>
                            <w:ins w:id="172" w:author="江泰公司" w:date="2020-12-23T10:34:00Z">
                              <w:r>
                                <w:rPr>
                                  <w:rFonts w:hint="eastAsia"/>
                                  <w:color w:val="000000"/>
                                </w:rPr>
                                <w:t>进入调解程序</w:t>
                              </w:r>
                            </w:ins>
                          </w:p>
                        </w:txbxContent>
                      </v:textbox>
                    </v:shape>
                    <v:shape id="五边形 4" o:spid="_x0000_s1026" o:spt="15" type="#_x0000_t15" style="position:absolute;left:3578860;top:3471228;height:484505;width:935990;v-text-anchor:middle;" fillcolor="#6D6D6D" filled="t" stroked="t" coordsize="21600,21600" o:gfxdata="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cIWX7sAAADc&#10;AAAADwAAAAAAAAABACAAAAAiAAAAZHJzL2Rvd25yZXYueG1sUEsBAhQAFAAAAAgAh07iQDMvBZ47&#10;AAAAOQAAABAAAAAAAAAAAQAgAAAACgEAAGRycy9zaGFwZXhtbC54bWxQSwUGAAAAAAYABgBbAQAA&#10;tAMAAAAA&#10;" adj="16010">
                      <v:fill on="t" focussize="0,0"/>
                      <v:stroke weight="2pt" color="#4395D1" joinstyle="miter"/>
                      <v:imagedata o:title=""/>
                      <o:lock v:ext="edit" aspectratio="f"/>
                      <v:textbox>
                        <w:txbxContent>
                          <w:p>
                            <w:pPr>
                              <w:ind w:firstLine="105" w:firstLineChars="50"/>
                              <w:jc w:val="center"/>
                              <w:rPr>
                                <w:ins w:id="173" w:author="江泰公司" w:date="2020-12-23T10:34:00Z"/>
                              </w:rPr>
                            </w:pPr>
                            <w:ins w:id="174" w:author="江泰公司" w:date="2020-12-23T10:34:00Z">
                              <w:r>
                                <w:rPr>
                                  <w:rFonts w:hint="eastAsia"/>
                                  <w:color w:val="000000"/>
                                </w:rPr>
                                <w:t>引导走</w:t>
                              </w:r>
                            </w:ins>
                            <w:ins w:id="175" w:author="江泰公司" w:date="2020-12-23T10:34:00Z">
                              <w:r>
                                <w:rPr>
                                  <w:rFonts w:hint="eastAsia"/>
                                </w:rPr>
                                <w:t>诉讼</w:t>
                              </w:r>
                            </w:ins>
                          </w:p>
                          <w:p>
                            <w:pPr>
                              <w:ind w:firstLine="105" w:firstLineChars="50"/>
                              <w:rPr>
                                <w:ins w:id="176" w:author="江泰公司" w:date="2020-12-23T10:34:00Z"/>
                              </w:rPr>
                            </w:pPr>
                            <w:ins w:id="177" w:author="江泰公司" w:date="2020-12-23T10:34:00Z">
                              <w:r>
                                <w:rPr>
                                  <w:rFonts w:hint="eastAsia"/>
                                </w:rPr>
                                <w:t>导走诉讼</w:t>
                              </w:r>
                            </w:ins>
                          </w:p>
                          <w:p>
                            <w:pPr>
                              <w:ind w:firstLine="105" w:firstLineChars="50"/>
                              <w:jc w:val="center"/>
                              <w:rPr>
                                <w:ins w:id="178" w:author="江泰公司" w:date="2020-12-23T10:34:00Z"/>
                              </w:rPr>
                            </w:pPr>
                            <w:ins w:id="179" w:author="江泰公司" w:date="2020-12-23T10:34:00Z">
                              <w:r>
                                <w:rPr>
                                  <w:rFonts w:hint="eastAsia"/>
                                </w:rPr>
                                <w:t>讼</w:t>
                              </w:r>
                            </w:ins>
                          </w:p>
                          <w:p>
                            <w:pPr>
                              <w:pStyle w:val="19"/>
                              <w:jc w:val="center"/>
                              <w:rPr>
                                <w:ins w:id="180" w:author="江泰公司" w:date="2020-12-23T10:34:00Z"/>
                              </w:rPr>
                            </w:pPr>
                            <w:ins w:id="181" w:author="江泰公司" w:date="2020-12-23T10:34:00Z">
                              <w:r>
                                <w:rPr>
                                  <w:rFonts w:hint="eastAsia"/>
                                  <w:szCs w:val="21"/>
                                </w:rPr>
                                <w:t>走司法诉讼</w:t>
                              </w:r>
                            </w:ins>
                          </w:p>
                        </w:txbxContent>
                      </v:textbox>
                    </v:shape>
                  </v:group>
                </v:group>
                <v:shape id="AutoShape 14" o:spid="_x0000_s1026" o:spt="34" type="#_x0000_t34" style="position:absolute;left:9170;top:122940;flip:x;height:1348;width:551;rotation:5898240f;" filled="f" stroked="t" coordsize="21600,21600" o:gfxdata="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fZMhgtwAAANwAAAAP&#10;AAAAAAAAAAEAIAAAACIAAABkcnMvZG93bnJldi54bWxQSwECFAAUAAAACACHTuJAMy8FnjsAAAA5&#10;AAAAEAAAAAAAAAABACAAAAAGAQAAZHJzL3NoYXBleG1sLnhtbFBLBQYAAAAABgAGAFsBAACwAwAA&#10;AAA=&#10;" adj="10780">
                  <v:fill on="f" focussize="0,0"/>
                  <v:stroke color="#000000" joinstyle="miter" endarrow="block"/>
                  <v:imagedata o:title=""/>
                  <o:lock v:ext="edit" aspectratio="f"/>
                </v:shape>
              </v:group>
            </w:pict>
          </mc:Fallback>
        </mc:AlternateContent>
      </w:r>
    </w:p>
    <w:p w:rsidR="00283890" w:rsidRDefault="00283890">
      <w:pPr>
        <w:jc w:val="left"/>
        <w:rPr>
          <w:rFonts w:ascii="宋体" w:hAnsi="宋体"/>
          <w:b/>
          <w:sz w:val="32"/>
          <w:szCs w:val="32"/>
        </w:rPr>
      </w:pPr>
    </w:p>
    <w:p w:rsidR="00283890" w:rsidRDefault="00283890">
      <w:pPr>
        <w:jc w:val="left"/>
        <w:rPr>
          <w:rFonts w:ascii="宋体" w:hAnsi="宋体"/>
          <w:b/>
          <w:sz w:val="32"/>
          <w:szCs w:val="32"/>
        </w:rPr>
      </w:pPr>
    </w:p>
    <w:p w:rsidR="00283890" w:rsidRDefault="00283890">
      <w:pPr>
        <w:jc w:val="left"/>
        <w:rPr>
          <w:rFonts w:ascii="宋体" w:hAnsi="宋体"/>
          <w:b/>
          <w:sz w:val="32"/>
          <w:szCs w:val="32"/>
        </w:rPr>
      </w:pPr>
    </w:p>
    <w:p w:rsidR="00283890" w:rsidRDefault="00283890">
      <w:pPr>
        <w:jc w:val="left"/>
        <w:rPr>
          <w:rFonts w:ascii="宋体" w:hAnsi="宋体"/>
          <w:b/>
          <w:sz w:val="32"/>
          <w:szCs w:val="32"/>
        </w:rPr>
      </w:pPr>
    </w:p>
    <w:p w:rsidR="00283890" w:rsidRDefault="00283890">
      <w:pPr>
        <w:jc w:val="left"/>
        <w:rPr>
          <w:rFonts w:ascii="宋体" w:hAnsi="宋体"/>
          <w:b/>
          <w:sz w:val="32"/>
          <w:szCs w:val="32"/>
        </w:rPr>
      </w:pPr>
    </w:p>
    <w:p w:rsidR="00283890" w:rsidRDefault="00283890">
      <w:pPr>
        <w:jc w:val="left"/>
        <w:rPr>
          <w:rFonts w:ascii="宋体" w:hAnsi="宋体"/>
          <w:b/>
          <w:sz w:val="32"/>
          <w:szCs w:val="32"/>
        </w:rPr>
      </w:pPr>
    </w:p>
    <w:p w:rsidR="00283890" w:rsidRDefault="00283890">
      <w:pPr>
        <w:jc w:val="left"/>
        <w:rPr>
          <w:rFonts w:ascii="宋体" w:hAnsi="宋体"/>
          <w:b/>
          <w:sz w:val="32"/>
          <w:szCs w:val="32"/>
        </w:rPr>
      </w:pPr>
    </w:p>
    <w:p w:rsidR="00283890" w:rsidRDefault="00283890">
      <w:pPr>
        <w:jc w:val="left"/>
        <w:rPr>
          <w:rFonts w:ascii="宋体" w:hAnsi="宋体"/>
          <w:b/>
          <w:sz w:val="32"/>
          <w:szCs w:val="32"/>
        </w:rPr>
      </w:pPr>
    </w:p>
    <w:p w:rsidR="00283890" w:rsidRDefault="00283890">
      <w:pPr>
        <w:jc w:val="left"/>
        <w:rPr>
          <w:rFonts w:ascii="宋体" w:hAnsi="宋体"/>
          <w:b/>
          <w:sz w:val="32"/>
          <w:szCs w:val="32"/>
        </w:rPr>
      </w:pPr>
    </w:p>
    <w:p w:rsidR="00283890" w:rsidRDefault="00283890">
      <w:pPr>
        <w:jc w:val="left"/>
        <w:rPr>
          <w:rFonts w:ascii="宋体" w:hAnsi="宋体"/>
          <w:b/>
          <w:sz w:val="32"/>
          <w:szCs w:val="32"/>
        </w:rPr>
      </w:pPr>
    </w:p>
    <w:p w:rsidR="00283890" w:rsidRDefault="00283890">
      <w:pPr>
        <w:pStyle w:val="a4"/>
        <w:tabs>
          <w:tab w:val="left" w:pos="562"/>
          <w:tab w:val="left" w:pos="3372"/>
          <w:tab w:val="left" w:pos="3653"/>
        </w:tabs>
        <w:rPr>
          <w:rFonts w:ascii="宋体" w:hAnsi="宋体"/>
          <w:sz w:val="32"/>
          <w:szCs w:val="32"/>
        </w:rPr>
      </w:pPr>
    </w:p>
    <w:p w:rsidR="00283890" w:rsidRDefault="00283890">
      <w:pPr>
        <w:pStyle w:val="a4"/>
        <w:tabs>
          <w:tab w:val="left" w:pos="562"/>
          <w:tab w:val="left" w:pos="3372"/>
          <w:tab w:val="left" w:pos="3653"/>
        </w:tabs>
        <w:rPr>
          <w:rFonts w:ascii="宋体" w:hAnsi="宋体"/>
          <w:sz w:val="32"/>
          <w:szCs w:val="32"/>
        </w:rPr>
      </w:pPr>
    </w:p>
    <w:p w:rsidR="00283890" w:rsidRDefault="00283890">
      <w:pPr>
        <w:pStyle w:val="a4"/>
        <w:tabs>
          <w:tab w:val="left" w:pos="562"/>
          <w:tab w:val="left" w:pos="3372"/>
          <w:tab w:val="left" w:pos="3653"/>
        </w:tabs>
        <w:rPr>
          <w:rFonts w:ascii="宋体" w:hAnsi="宋体"/>
          <w:sz w:val="32"/>
          <w:szCs w:val="32"/>
        </w:rPr>
      </w:pPr>
    </w:p>
    <w:p w:rsidR="00283890" w:rsidRDefault="00283890">
      <w:pPr>
        <w:pStyle w:val="a4"/>
        <w:tabs>
          <w:tab w:val="left" w:pos="562"/>
          <w:tab w:val="left" w:pos="3372"/>
          <w:tab w:val="left" w:pos="3653"/>
        </w:tabs>
        <w:rPr>
          <w:rFonts w:ascii="宋体" w:hAnsi="宋体"/>
          <w:sz w:val="32"/>
          <w:szCs w:val="32"/>
        </w:rPr>
      </w:pPr>
    </w:p>
    <w:p w:rsidR="00283890" w:rsidRDefault="00283890">
      <w:pPr>
        <w:jc w:val="left"/>
        <w:rPr>
          <w:rFonts w:ascii="宋体" w:hAnsi="宋体"/>
          <w:b/>
          <w:sz w:val="24"/>
        </w:rPr>
      </w:pPr>
    </w:p>
    <w:p w:rsidR="00283890" w:rsidRDefault="00283890">
      <w:pPr>
        <w:rPr>
          <w:rFonts w:ascii="宋体" w:hAnsi="宋体"/>
          <w:b/>
          <w:sz w:val="24"/>
        </w:rPr>
      </w:pPr>
    </w:p>
    <w:p w:rsidR="00283890" w:rsidRDefault="0057643A">
      <w:pPr>
        <w:jc w:val="left"/>
        <w:rPr>
          <w:rFonts w:ascii="宋体" w:hAnsi="宋体"/>
          <w:b/>
          <w:sz w:val="24"/>
        </w:rPr>
      </w:pPr>
      <w:r>
        <w:rPr>
          <w:rFonts w:ascii="宋体" w:hAnsi="宋体" w:hint="eastAsia"/>
          <w:b/>
          <w:sz w:val="24"/>
        </w:rPr>
        <w:br w:type="page"/>
      </w:r>
    </w:p>
    <w:p w:rsidR="00283890" w:rsidRDefault="0057643A">
      <w:pPr>
        <w:jc w:val="left"/>
        <w:rPr>
          <w:rFonts w:ascii="宋体" w:hAnsi="宋体"/>
          <w:b/>
          <w:sz w:val="24"/>
        </w:rPr>
      </w:pPr>
      <w:r>
        <w:rPr>
          <w:rFonts w:ascii="宋体" w:hAnsi="宋体" w:hint="eastAsia"/>
          <w:b/>
          <w:sz w:val="24"/>
        </w:rPr>
        <w:lastRenderedPageBreak/>
        <w:t>3</w:t>
      </w:r>
      <w:r>
        <w:rPr>
          <w:rFonts w:ascii="宋体" w:hAnsi="宋体" w:hint="eastAsia"/>
          <w:b/>
          <w:sz w:val="24"/>
        </w:rPr>
        <w:t>、诉讼案件处理流程图</w:t>
      </w:r>
    </w:p>
    <w:p w:rsidR="00283890" w:rsidRDefault="0057643A">
      <w:r>
        <w:rPr>
          <w:noProof/>
        </w:rPr>
        <mc:AlternateContent>
          <mc:Choice Requires="wpg">
            <w:drawing>
              <wp:anchor distT="0" distB="0" distL="114300" distR="114300" simplePos="0" relativeHeight="251666432" behindDoc="0" locked="0" layoutInCell="1" allowOverlap="1">
                <wp:simplePos x="0" y="0"/>
                <wp:positionH relativeFrom="column">
                  <wp:posOffset>-7620</wp:posOffset>
                </wp:positionH>
                <wp:positionV relativeFrom="paragraph">
                  <wp:posOffset>80645</wp:posOffset>
                </wp:positionV>
                <wp:extent cx="5086350" cy="8363585"/>
                <wp:effectExtent l="204470" t="5080" r="43180" b="13335"/>
                <wp:wrapNone/>
                <wp:docPr id="102" name="组合 102"/>
                <wp:cNvGraphicFramePr/>
                <a:graphic xmlns:a="http://schemas.openxmlformats.org/drawingml/2006/main">
                  <a:graphicData uri="http://schemas.microsoft.com/office/word/2010/wordprocessingGroup">
                    <wpg:wgp>
                      <wpg:cNvGrpSpPr/>
                      <wpg:grpSpPr>
                        <a:xfrm>
                          <a:off x="0" y="0"/>
                          <a:ext cx="5086350" cy="8363585"/>
                          <a:chOff x="3628" y="1849"/>
                          <a:chExt cx="8084" cy="13696"/>
                        </a:xfrm>
                      </wpg:grpSpPr>
                      <wpg:grpSp>
                        <wpg:cNvPr id="97" name="组合 97"/>
                        <wpg:cNvGrpSpPr/>
                        <wpg:grpSpPr>
                          <a:xfrm>
                            <a:off x="3628" y="1849"/>
                            <a:ext cx="8084" cy="12369"/>
                            <a:chOff x="3913" y="1847"/>
                            <a:chExt cx="8114" cy="13658"/>
                          </a:xfrm>
                        </wpg:grpSpPr>
                        <wpg:grpSp>
                          <wpg:cNvPr id="95" name="组合 95"/>
                          <wpg:cNvGrpSpPr/>
                          <wpg:grpSpPr>
                            <a:xfrm>
                              <a:off x="3913" y="1847"/>
                              <a:ext cx="8114" cy="13659"/>
                              <a:chOff x="3221" y="1847"/>
                              <a:chExt cx="8114" cy="13659"/>
                            </a:xfrm>
                          </wpg:grpSpPr>
                          <wpg:grpSp>
                            <wpg:cNvPr id="92" name="组合 92"/>
                            <wpg:cNvGrpSpPr/>
                            <wpg:grpSpPr>
                              <a:xfrm>
                                <a:off x="3277" y="1847"/>
                                <a:ext cx="8058" cy="13659"/>
                                <a:chOff x="3277" y="1847"/>
                                <a:chExt cx="8058" cy="13659"/>
                              </a:xfrm>
                            </wpg:grpSpPr>
                            <wps:wsp>
                              <wps:cNvPr id="48" name="直接箭头连接符 48"/>
                              <wps:cNvCnPr/>
                              <wps:spPr>
                                <a:xfrm>
                                  <a:off x="7216" y="2715"/>
                                  <a:ext cx="0" cy="4372"/>
                                </a:xfrm>
                                <a:prstGeom prst="straightConnector1">
                                  <a:avLst/>
                                </a:prstGeom>
                                <a:ln w="9525" cap="flat" cmpd="sng">
                                  <a:solidFill>
                                    <a:srgbClr val="000000"/>
                                  </a:solidFill>
                                  <a:prstDash val="solid"/>
                                  <a:headEnd type="none" w="med" len="med"/>
                                  <a:tailEnd type="triangle" w="med" len="med"/>
                                </a:ln>
                              </wps:spPr>
                              <wps:bodyPr/>
                            </wps:wsp>
                            <wpg:grpSp>
                              <wpg:cNvPr id="91" name="组合 91"/>
                              <wpg:cNvGrpSpPr/>
                              <wpg:grpSpPr>
                                <a:xfrm>
                                  <a:off x="3277" y="1847"/>
                                  <a:ext cx="8058" cy="13659"/>
                                  <a:chOff x="3277" y="1847"/>
                                  <a:chExt cx="8058" cy="13659"/>
                                </a:xfrm>
                              </wpg:grpSpPr>
                              <wps:wsp>
                                <wps:cNvPr id="50" name="矩形 50"/>
                                <wps:cNvSpPr/>
                                <wps:spPr>
                                  <a:xfrm>
                                    <a:off x="6160" y="3215"/>
                                    <a:ext cx="2178" cy="518"/>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283890" w:rsidRDefault="0057643A">
                                      <w:pPr>
                                        <w:jc w:val="center"/>
                                        <w:rPr>
                                          <w:ins w:id="153" w:author="江泰公司" w:date="2020-12-23T10:34:00Z"/>
                                          <w:sz w:val="20"/>
                                          <w:szCs w:val="20"/>
                                        </w:rPr>
                                      </w:pPr>
                                      <w:ins w:id="154" w:author="江泰公司" w:date="2020-12-23T10:34:00Z">
                                        <w:r>
                                          <w:rPr>
                                            <w:rFonts w:hint="eastAsia"/>
                                            <w:sz w:val="20"/>
                                            <w:szCs w:val="20"/>
                                          </w:rPr>
                                          <w:t>保险经纪公司</w:t>
                                        </w:r>
                                      </w:ins>
                                    </w:p>
                                  </w:txbxContent>
                                </wps:txbx>
                                <wps:bodyPr upright="1"/>
                              </wps:wsp>
                              <wpg:grpSp>
                                <wpg:cNvPr id="90" name="组合 90"/>
                                <wpg:cNvGrpSpPr/>
                                <wpg:grpSpPr>
                                  <a:xfrm>
                                    <a:off x="3277" y="1847"/>
                                    <a:ext cx="8058" cy="13659"/>
                                    <a:chOff x="3277" y="1860"/>
                                    <a:chExt cx="8058" cy="13659"/>
                                  </a:xfrm>
                                </wpg:grpSpPr>
                                <wps:wsp>
                                  <wps:cNvPr id="51" name="肘形连接符 51"/>
                                  <wps:cNvCnPr>
                                    <a:endCxn id="54" idx="1"/>
                                  </wps:cNvCnPr>
                                  <wps:spPr>
                                    <a:xfrm rot="5400000" flipV="1">
                                      <a:off x="3384" y="12159"/>
                                      <a:ext cx="4014" cy="2085"/>
                                    </a:xfrm>
                                    <a:prstGeom prst="bentConnector2">
                                      <a:avLst/>
                                    </a:prstGeom>
                                    <a:ln w="9525" cap="flat" cmpd="sng">
                                      <a:solidFill>
                                        <a:srgbClr val="000000"/>
                                      </a:solidFill>
                                      <a:prstDash val="solid"/>
                                      <a:round/>
                                      <a:headEnd type="none" w="med" len="med"/>
                                      <a:tailEnd type="triangle" w="med" len="med"/>
                                    </a:ln>
                                  </wps:spPr>
                                  <wps:bodyPr/>
                                </wps:wsp>
                                <wps:wsp>
                                  <wps:cNvPr id="52" name="肘形连接符 52"/>
                                  <wps:cNvCnPr>
                                    <a:endCxn id="54" idx="1"/>
                                  </wps:cNvCnPr>
                                  <wps:spPr>
                                    <a:xfrm>
                                      <a:off x="8601" y="13704"/>
                                      <a:ext cx="1971" cy="1226"/>
                                    </a:xfrm>
                                    <a:prstGeom prst="bentConnector3">
                                      <a:avLst>
                                        <a:gd name="adj1" fmla="val 100292"/>
                                      </a:avLst>
                                    </a:prstGeom>
                                    <a:ln w="9525" cap="flat" cmpd="sng">
                                      <a:solidFill>
                                        <a:srgbClr val="000000"/>
                                      </a:solidFill>
                                      <a:prstDash val="solid"/>
                                      <a:round/>
                                      <a:headEnd type="none" w="med" len="med"/>
                                      <a:tailEnd type="triangle" w="med" len="med"/>
                                    </a:ln>
                                  </wps:spPr>
                                  <wps:bodyPr/>
                                </wps:wsp>
                                <wps:wsp>
                                  <wps:cNvPr id="53" name="肘形连接符 53"/>
                                  <wps:cNvCnPr>
                                    <a:endCxn id="54" idx="1"/>
                                  </wps:cNvCnPr>
                                  <wps:spPr>
                                    <a:xfrm rot="5400000" flipV="1">
                                      <a:off x="8216" y="9319"/>
                                      <a:ext cx="1534" cy="954"/>
                                    </a:xfrm>
                                    <a:prstGeom prst="bentConnector3">
                                      <a:avLst>
                                        <a:gd name="adj1" fmla="val 2088"/>
                                      </a:avLst>
                                    </a:prstGeom>
                                    <a:ln w="9525" cap="flat" cmpd="sng">
                                      <a:solidFill>
                                        <a:srgbClr val="000000"/>
                                      </a:solidFill>
                                      <a:prstDash val="solid"/>
                                      <a:round/>
                                      <a:headEnd type="none" w="med" len="med"/>
                                      <a:tailEnd type="triangle" w="med" len="med"/>
                                    </a:ln>
                                  </wps:spPr>
                                  <wps:bodyPr/>
                                </wps:wsp>
                                <wps:wsp>
                                  <wps:cNvPr id="54" name="肘形连接符 54"/>
                                  <wps:cNvCnPr>
                                    <a:stCxn id="51" idx="1"/>
                                    <a:endCxn id="54" idx="1"/>
                                  </wps:cNvCnPr>
                                  <wps:spPr>
                                    <a:xfrm rot="-10800000" flipV="1">
                                      <a:off x="4386" y="9065"/>
                                      <a:ext cx="1608" cy="1551"/>
                                    </a:xfrm>
                                    <a:prstGeom prst="bentConnector3">
                                      <a:avLst>
                                        <a:gd name="adj1" fmla="val 100000"/>
                                      </a:avLst>
                                    </a:prstGeom>
                                    <a:ln w="9525" cap="flat" cmpd="sng">
                                      <a:solidFill>
                                        <a:srgbClr val="000000"/>
                                      </a:solidFill>
                                      <a:prstDash val="solid"/>
                                      <a:round/>
                                      <a:headEnd type="none" w="med" len="med"/>
                                      <a:tailEnd type="triangle" w="med" len="med"/>
                                    </a:ln>
                                  </wps:spPr>
                                  <wps:bodyPr/>
                                </wps:wsp>
                                <wps:wsp>
                                  <wps:cNvPr id="55" name="矩形 55"/>
                                  <wps:cNvSpPr/>
                                  <wps:spPr>
                                    <a:xfrm>
                                      <a:off x="6160" y="1860"/>
                                      <a:ext cx="2072" cy="87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283890" w:rsidRDefault="0057643A">
                                        <w:pPr>
                                          <w:jc w:val="center"/>
                                          <w:rPr>
                                            <w:ins w:id="155" w:author="江泰公司" w:date="2020-12-23T10:34:00Z"/>
                                            <w:sz w:val="20"/>
                                            <w:szCs w:val="20"/>
                                          </w:rPr>
                                        </w:pPr>
                                        <w:ins w:id="156" w:author="江泰公司" w:date="2020-12-23T10:34:00Z">
                                          <w:r>
                                            <w:rPr>
                                              <w:rFonts w:hint="eastAsia"/>
                                              <w:sz w:val="20"/>
                                              <w:szCs w:val="20"/>
                                            </w:rPr>
                                            <w:t>接到法院传票</w:t>
                                          </w:r>
                                        </w:ins>
                                      </w:p>
                                      <w:p w:rsidR="00283890" w:rsidRDefault="0057643A">
                                        <w:pPr>
                                          <w:jc w:val="center"/>
                                          <w:rPr>
                                            <w:ins w:id="157" w:author="江泰公司" w:date="2020-12-23T10:34:00Z"/>
                                            <w:sz w:val="20"/>
                                            <w:szCs w:val="20"/>
                                          </w:rPr>
                                        </w:pPr>
                                        <w:ins w:id="158" w:author="江泰公司" w:date="2020-12-23T10:34:00Z">
                                          <w:r>
                                            <w:rPr>
                                              <w:rFonts w:hint="eastAsia"/>
                                              <w:sz w:val="20"/>
                                              <w:szCs w:val="20"/>
                                            </w:rPr>
                                            <w:t>医院报案</w:t>
                                          </w:r>
                                        </w:ins>
                                      </w:p>
                                    </w:txbxContent>
                                  </wps:txbx>
                                  <wps:bodyPr upright="1"/>
                                </wps:wsp>
                                <wps:wsp>
                                  <wps:cNvPr id="56" name="矩形 56"/>
                                  <wps:cNvSpPr/>
                                  <wps:spPr>
                                    <a:xfrm>
                                      <a:off x="3277" y="3219"/>
                                      <a:ext cx="1657" cy="438"/>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283890" w:rsidRDefault="0057643A">
                                        <w:pPr>
                                          <w:jc w:val="center"/>
                                          <w:rPr>
                                            <w:ins w:id="159" w:author="江泰公司" w:date="2020-12-23T10:34:00Z"/>
                                            <w:sz w:val="20"/>
                                            <w:szCs w:val="20"/>
                                          </w:rPr>
                                        </w:pPr>
                                        <w:ins w:id="160" w:author="江泰公司" w:date="2020-12-23T10:34:00Z">
                                          <w:r>
                                            <w:rPr>
                                              <w:rFonts w:hint="eastAsia"/>
                                              <w:sz w:val="20"/>
                                              <w:szCs w:val="20"/>
                                            </w:rPr>
                                            <w:t>保险公司</w:t>
                                          </w:r>
                                        </w:ins>
                                      </w:p>
                                    </w:txbxContent>
                                  </wps:txbx>
                                  <wps:bodyPr upright="1"/>
                                </wps:wsp>
                                <wps:wsp>
                                  <wps:cNvPr id="57" name="矩形 57"/>
                                  <wps:cNvSpPr/>
                                  <wps:spPr>
                                    <a:xfrm>
                                      <a:off x="4457" y="4677"/>
                                      <a:ext cx="1985" cy="2022"/>
                                    </a:xfrm>
                                    <a:prstGeom prst="rect">
                                      <a:avLst/>
                                    </a:prstGeom>
                                    <a:solidFill>
                                      <a:srgbClr val="FFFFFF"/>
                                    </a:solidFill>
                                    <a:ln w="12700" cap="flat" cmpd="sng">
                                      <a:solidFill>
                                        <a:srgbClr val="000000"/>
                                      </a:solidFill>
                                      <a:prstDash val="dash"/>
                                      <a:miter/>
                                      <a:headEnd type="none" w="med" len="med"/>
                                      <a:tailEnd type="none" w="med" len="med"/>
                                    </a:ln>
                                  </wps:spPr>
                                  <wps:txbx>
                                    <w:txbxContent>
                                      <w:p w:rsidR="00283890" w:rsidRDefault="0057643A">
                                        <w:pPr>
                                          <w:rPr>
                                            <w:ins w:id="161" w:author="江泰公司" w:date="2020-12-23T10:34:00Z"/>
                                            <w:sz w:val="20"/>
                                            <w:szCs w:val="20"/>
                                          </w:rPr>
                                        </w:pPr>
                                        <w:ins w:id="162" w:author="江泰公司" w:date="2020-12-23T10:34:00Z">
                                          <w:r>
                                            <w:rPr>
                                              <w:rFonts w:hint="eastAsia"/>
                                              <w:sz w:val="20"/>
                                              <w:szCs w:val="20"/>
                                            </w:rPr>
                                            <w:t>推荐律师复核</w:t>
                                          </w:r>
                                          <w:r>
                                            <w:rPr>
                                              <w:sz w:val="20"/>
                                              <w:szCs w:val="20"/>
                                            </w:rPr>
                                            <w:t>确认</w:t>
                                          </w:r>
                                        </w:ins>
                                      </w:p>
                                      <w:p w:rsidR="00283890" w:rsidRDefault="0057643A">
                                        <w:pPr>
                                          <w:rPr>
                                            <w:ins w:id="163" w:author="江泰公司" w:date="2020-12-23T10:34:00Z"/>
                                            <w:sz w:val="20"/>
                                            <w:szCs w:val="20"/>
                                          </w:rPr>
                                        </w:pPr>
                                        <w:ins w:id="164" w:author="江泰公司" w:date="2020-12-23T10:34:00Z">
                                          <w:r>
                                            <w:rPr>
                                              <w:rFonts w:hint="eastAsia"/>
                                              <w:sz w:val="20"/>
                                              <w:szCs w:val="20"/>
                                            </w:rPr>
                                            <w:t>核定</w:t>
                                          </w:r>
                                          <w:r>
                                            <w:rPr>
                                              <w:sz w:val="20"/>
                                              <w:szCs w:val="20"/>
                                            </w:rPr>
                                            <w:t>律师费</w:t>
                                          </w:r>
                                        </w:ins>
                                      </w:p>
                                      <w:p w:rsidR="00283890" w:rsidRDefault="0057643A">
                                        <w:pPr>
                                          <w:rPr>
                                            <w:ins w:id="165" w:author="江泰公司" w:date="2020-12-23T10:34:00Z"/>
                                            <w:sz w:val="20"/>
                                            <w:szCs w:val="20"/>
                                          </w:rPr>
                                        </w:pPr>
                                        <w:ins w:id="166" w:author="江泰公司" w:date="2020-12-23T10:34:00Z">
                                          <w:r>
                                            <w:rPr>
                                              <w:rFonts w:hint="eastAsia"/>
                                              <w:sz w:val="20"/>
                                              <w:szCs w:val="20"/>
                                            </w:rPr>
                                            <w:t>三</w:t>
                                          </w:r>
                                          <w:proofErr w:type="gramStart"/>
                                          <w:r>
                                            <w:rPr>
                                              <w:rFonts w:hint="eastAsia"/>
                                              <w:sz w:val="20"/>
                                              <w:szCs w:val="20"/>
                                            </w:rPr>
                                            <w:t>方</w:t>
                                          </w:r>
                                          <w:r>
                                            <w:rPr>
                                              <w:sz w:val="20"/>
                                              <w:szCs w:val="20"/>
                                            </w:rPr>
                                            <w:t>合同</w:t>
                                          </w:r>
                                          <w:proofErr w:type="gramEnd"/>
                                          <w:r>
                                            <w:rPr>
                                              <w:sz w:val="20"/>
                                              <w:szCs w:val="20"/>
                                            </w:rPr>
                                            <w:t>审核</w:t>
                                          </w:r>
                                        </w:ins>
                                      </w:p>
                                      <w:p w:rsidR="00283890" w:rsidRDefault="0057643A">
                                        <w:pPr>
                                          <w:rPr>
                                            <w:ins w:id="167" w:author="江泰公司" w:date="2020-12-23T10:34:00Z"/>
                                            <w:sz w:val="20"/>
                                            <w:szCs w:val="20"/>
                                          </w:rPr>
                                        </w:pPr>
                                        <w:ins w:id="168" w:author="江泰公司" w:date="2020-12-23T10:34:00Z">
                                          <w:r>
                                            <w:rPr>
                                              <w:rFonts w:hint="eastAsia"/>
                                              <w:sz w:val="20"/>
                                              <w:szCs w:val="20"/>
                                            </w:rPr>
                                            <w:t>签订三方委托代理合同</w:t>
                                          </w:r>
                                        </w:ins>
                                      </w:p>
                                    </w:txbxContent>
                                  </wps:txbx>
                                  <wps:bodyPr upright="1"/>
                                </wps:wsp>
                                <wps:wsp>
                                  <wps:cNvPr id="58" name="矩形 58"/>
                                  <wps:cNvSpPr/>
                                  <wps:spPr>
                                    <a:xfrm>
                                      <a:off x="6292" y="7102"/>
                                      <a:ext cx="1873" cy="488"/>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283890" w:rsidRDefault="0057643A">
                                        <w:pPr>
                                          <w:jc w:val="center"/>
                                          <w:rPr>
                                            <w:ins w:id="169" w:author="江泰公司" w:date="2020-12-23T10:34:00Z"/>
                                            <w:sz w:val="20"/>
                                            <w:szCs w:val="20"/>
                                          </w:rPr>
                                        </w:pPr>
                                        <w:ins w:id="170" w:author="江泰公司" w:date="2020-12-23T10:34:00Z">
                                          <w:r>
                                            <w:rPr>
                                              <w:rFonts w:hint="eastAsia"/>
                                              <w:sz w:val="20"/>
                                              <w:szCs w:val="20"/>
                                            </w:rPr>
                                            <w:t>案件评估</w:t>
                                          </w:r>
                                        </w:ins>
                                      </w:p>
                                    </w:txbxContent>
                                  </wps:txbx>
                                  <wps:bodyPr upright="1"/>
                                </wps:wsp>
                                <wps:wsp>
                                  <wps:cNvPr id="59" name="矩形 59"/>
                                  <wps:cNvSpPr/>
                                  <wps:spPr>
                                    <a:xfrm>
                                      <a:off x="3488" y="10630"/>
                                      <a:ext cx="1772" cy="589"/>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283890" w:rsidRDefault="0057643A">
                                        <w:pPr>
                                          <w:jc w:val="center"/>
                                          <w:rPr>
                                            <w:ins w:id="171" w:author="江泰公司" w:date="2020-12-23T10:34:00Z"/>
                                            <w:sz w:val="20"/>
                                            <w:szCs w:val="20"/>
                                          </w:rPr>
                                        </w:pPr>
                                        <w:ins w:id="172" w:author="江泰公司" w:date="2020-12-23T10:34:00Z">
                                          <w:r>
                                            <w:rPr>
                                              <w:sz w:val="20"/>
                                              <w:szCs w:val="20"/>
                                            </w:rPr>
                                            <w:t>调解</w:t>
                                          </w:r>
                                          <w:r>
                                            <w:rPr>
                                              <w:rFonts w:hint="eastAsia"/>
                                              <w:sz w:val="20"/>
                                              <w:szCs w:val="20"/>
                                            </w:rPr>
                                            <w:t>/</w:t>
                                          </w:r>
                                          <w:r>
                                            <w:rPr>
                                              <w:rFonts w:hint="eastAsia"/>
                                              <w:sz w:val="20"/>
                                              <w:szCs w:val="20"/>
                                            </w:rPr>
                                            <w:t>和解意向</w:t>
                                          </w:r>
                                        </w:ins>
                                      </w:p>
                                    </w:txbxContent>
                                  </wps:txbx>
                                  <wps:bodyPr upright="1"/>
                                </wps:wsp>
                                <wps:wsp>
                                  <wps:cNvPr id="60" name="矩形 60"/>
                                  <wps:cNvSpPr/>
                                  <wps:spPr>
                                    <a:xfrm>
                                      <a:off x="5994" y="8226"/>
                                      <a:ext cx="2505" cy="1678"/>
                                    </a:xfrm>
                                    <a:prstGeom prst="rect">
                                      <a:avLst/>
                                    </a:prstGeom>
                                    <a:solidFill>
                                      <a:srgbClr val="FFFFFF"/>
                                    </a:solidFill>
                                    <a:ln w="12700" cap="flat" cmpd="sng">
                                      <a:solidFill>
                                        <a:srgbClr val="000000"/>
                                      </a:solidFill>
                                      <a:prstDash val="dash"/>
                                      <a:miter/>
                                      <a:headEnd type="none" w="med" len="med"/>
                                      <a:tailEnd type="none" w="med" len="med"/>
                                    </a:ln>
                                  </wps:spPr>
                                  <wps:txbx>
                                    <w:txbxContent>
                                      <w:p w:rsidR="00283890" w:rsidRDefault="0057643A">
                                        <w:pPr>
                                          <w:spacing w:line="240" w:lineRule="exact"/>
                                          <w:rPr>
                                            <w:ins w:id="173" w:author="江泰公司" w:date="2020-12-23T10:34:00Z"/>
                                            <w:sz w:val="20"/>
                                            <w:szCs w:val="20"/>
                                          </w:rPr>
                                        </w:pPr>
                                        <w:ins w:id="174" w:author="江泰公司" w:date="2020-12-23T10:34:00Z">
                                          <w:r>
                                            <w:rPr>
                                              <w:rFonts w:hint="eastAsia"/>
                                              <w:sz w:val="20"/>
                                              <w:szCs w:val="20"/>
                                            </w:rPr>
                                            <w:t>案件</w:t>
                                          </w:r>
                                          <w:r>
                                            <w:rPr>
                                              <w:sz w:val="20"/>
                                              <w:szCs w:val="20"/>
                                            </w:rPr>
                                            <w:t>评估：</w:t>
                                          </w:r>
                                          <w:r>
                                            <w:rPr>
                                              <w:rFonts w:hint="eastAsia"/>
                                              <w:sz w:val="20"/>
                                              <w:szCs w:val="20"/>
                                            </w:rPr>
                                            <w:t>（根据</w:t>
                                          </w:r>
                                          <w:r>
                                            <w:rPr>
                                              <w:sz w:val="20"/>
                                              <w:szCs w:val="20"/>
                                            </w:rPr>
                                            <w:t>案件</w:t>
                                          </w:r>
                                          <w:r>
                                            <w:rPr>
                                              <w:rFonts w:hint="eastAsia"/>
                                              <w:sz w:val="20"/>
                                              <w:szCs w:val="20"/>
                                            </w:rPr>
                                            <w:t>复杂</w:t>
                                          </w:r>
                                          <w:r>
                                            <w:rPr>
                                              <w:sz w:val="20"/>
                                              <w:szCs w:val="20"/>
                                            </w:rPr>
                                            <w:t>程度）</w:t>
                                          </w:r>
                                        </w:ins>
                                      </w:p>
                                      <w:p w:rsidR="00283890" w:rsidRDefault="0057643A">
                                        <w:pPr>
                                          <w:spacing w:line="240" w:lineRule="exact"/>
                                          <w:rPr>
                                            <w:ins w:id="175" w:author="江泰公司" w:date="2020-12-23T10:34:00Z"/>
                                            <w:sz w:val="20"/>
                                            <w:szCs w:val="20"/>
                                          </w:rPr>
                                        </w:pPr>
                                        <w:ins w:id="176" w:author="江泰公司" w:date="2020-12-23T10:34:00Z">
                                          <w:r>
                                            <w:rPr>
                                              <w:rFonts w:hint="eastAsia"/>
                                              <w:sz w:val="20"/>
                                              <w:szCs w:val="20"/>
                                            </w:rPr>
                                            <w:t>1</w:t>
                                          </w:r>
                                          <w:r>
                                            <w:rPr>
                                              <w:rFonts w:hint="eastAsia"/>
                                              <w:sz w:val="20"/>
                                              <w:szCs w:val="20"/>
                                            </w:rPr>
                                            <w:t>、</w:t>
                                          </w:r>
                                          <w:r>
                                            <w:rPr>
                                              <w:sz w:val="20"/>
                                              <w:szCs w:val="20"/>
                                            </w:rPr>
                                            <w:t>医学专家</w:t>
                                          </w:r>
                                          <w:r>
                                            <w:rPr>
                                              <w:rFonts w:hint="eastAsia"/>
                                              <w:sz w:val="20"/>
                                              <w:szCs w:val="20"/>
                                            </w:rPr>
                                            <w:t>案件</w:t>
                                          </w:r>
                                          <w:r>
                                            <w:rPr>
                                              <w:sz w:val="20"/>
                                              <w:szCs w:val="20"/>
                                            </w:rPr>
                                            <w:t>分析</w:t>
                                          </w:r>
                                        </w:ins>
                                      </w:p>
                                      <w:p w:rsidR="00283890" w:rsidRDefault="0057643A">
                                        <w:pPr>
                                          <w:spacing w:line="240" w:lineRule="exact"/>
                                          <w:rPr>
                                            <w:ins w:id="177" w:author="江泰公司" w:date="2020-12-23T10:34:00Z"/>
                                            <w:sz w:val="20"/>
                                            <w:szCs w:val="20"/>
                                          </w:rPr>
                                        </w:pPr>
                                        <w:ins w:id="178" w:author="江泰公司" w:date="2020-12-23T10:34:00Z">
                                          <w:r>
                                            <w:rPr>
                                              <w:rFonts w:hint="eastAsia"/>
                                              <w:sz w:val="20"/>
                                              <w:szCs w:val="20"/>
                                            </w:rPr>
                                            <w:t>2</w:t>
                                          </w:r>
                                          <w:r>
                                            <w:rPr>
                                              <w:rFonts w:hint="eastAsia"/>
                                              <w:sz w:val="20"/>
                                              <w:szCs w:val="20"/>
                                            </w:rPr>
                                            <w:t>、诉讼</w:t>
                                          </w:r>
                                          <w:r>
                                            <w:rPr>
                                              <w:sz w:val="20"/>
                                              <w:szCs w:val="20"/>
                                            </w:rPr>
                                            <w:t>案件风险评估小组案件分析评估</w:t>
                                          </w:r>
                                        </w:ins>
                                      </w:p>
                                    </w:txbxContent>
                                  </wps:txbx>
                                  <wps:bodyPr upright="1"/>
                                </wps:wsp>
                                <wps:wsp>
                                  <wps:cNvPr id="61" name="矩形 61"/>
                                  <wps:cNvSpPr/>
                                  <wps:spPr>
                                    <a:xfrm>
                                      <a:off x="9698" y="13378"/>
                                      <a:ext cx="1595" cy="891"/>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283890" w:rsidRDefault="0057643A">
                                        <w:pPr>
                                          <w:rPr>
                                            <w:ins w:id="179" w:author="江泰公司" w:date="2020-12-23T10:34:00Z"/>
                                            <w:sz w:val="20"/>
                                            <w:szCs w:val="20"/>
                                          </w:rPr>
                                        </w:pPr>
                                        <w:ins w:id="180" w:author="江泰公司" w:date="2020-12-23T10:34:00Z">
                                          <w:r>
                                            <w:rPr>
                                              <w:rFonts w:hint="eastAsia"/>
                                              <w:sz w:val="20"/>
                                              <w:szCs w:val="20"/>
                                            </w:rPr>
                                            <w:t>二审应诉（流程参考</w:t>
                                          </w:r>
                                          <w:r>
                                            <w:rPr>
                                              <w:sz w:val="20"/>
                                              <w:szCs w:val="20"/>
                                            </w:rPr>
                                            <w:t>一审）</w:t>
                                          </w:r>
                                        </w:ins>
                                      </w:p>
                                    </w:txbxContent>
                                  </wps:txbx>
                                  <wps:bodyPr upright="1"/>
                                </wps:wsp>
                                <wps:wsp>
                                  <wps:cNvPr id="62" name="矩形 62"/>
                                  <wps:cNvSpPr/>
                                  <wps:spPr>
                                    <a:xfrm>
                                      <a:off x="9740" y="14965"/>
                                      <a:ext cx="1595" cy="4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283890" w:rsidRDefault="0057643A">
                                        <w:pPr>
                                          <w:jc w:val="center"/>
                                          <w:rPr>
                                            <w:ins w:id="181" w:author="江泰公司" w:date="2020-12-23T10:34:00Z"/>
                                            <w:sz w:val="20"/>
                                            <w:szCs w:val="20"/>
                                          </w:rPr>
                                        </w:pPr>
                                        <w:ins w:id="182" w:author="江泰公司" w:date="2020-12-23T10:34:00Z">
                                          <w:r>
                                            <w:rPr>
                                              <w:rFonts w:hint="eastAsia"/>
                                              <w:sz w:val="20"/>
                                              <w:szCs w:val="20"/>
                                            </w:rPr>
                                            <w:t>二审裁判</w:t>
                                          </w:r>
                                        </w:ins>
                                      </w:p>
                                    </w:txbxContent>
                                  </wps:txbx>
                                  <wps:bodyPr upright="1"/>
                                </wps:wsp>
                                <wps:wsp>
                                  <wps:cNvPr id="63" name="矩形 63"/>
                                  <wps:cNvSpPr/>
                                  <wps:spPr>
                                    <a:xfrm>
                                      <a:off x="6458" y="14946"/>
                                      <a:ext cx="2042" cy="573"/>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283890" w:rsidRDefault="0057643A">
                                        <w:pPr>
                                          <w:jc w:val="center"/>
                                          <w:rPr>
                                            <w:ins w:id="183" w:author="江泰公司" w:date="2020-12-23T10:34:00Z"/>
                                            <w:sz w:val="20"/>
                                            <w:szCs w:val="20"/>
                                          </w:rPr>
                                        </w:pPr>
                                        <w:ins w:id="184" w:author="江泰公司" w:date="2020-12-23T10:34:00Z">
                                          <w:r>
                                            <w:rPr>
                                              <w:rFonts w:hint="eastAsia"/>
                                              <w:sz w:val="20"/>
                                              <w:szCs w:val="20"/>
                                            </w:rPr>
                                            <w:t>保险核定并赔付</w:t>
                                          </w:r>
                                        </w:ins>
                                      </w:p>
                                    </w:txbxContent>
                                  </wps:txbx>
                                  <wps:bodyPr upright="1"/>
                                </wps:wsp>
                                <wps:wsp>
                                  <wps:cNvPr id="64" name="矩形 64"/>
                                  <wps:cNvSpPr/>
                                  <wps:spPr>
                                    <a:xfrm>
                                      <a:off x="8044" y="4733"/>
                                      <a:ext cx="2731" cy="1953"/>
                                    </a:xfrm>
                                    <a:prstGeom prst="rect">
                                      <a:avLst/>
                                    </a:prstGeom>
                                    <a:solidFill>
                                      <a:srgbClr val="FFFFFF"/>
                                    </a:solidFill>
                                    <a:ln w="12700" cap="flat" cmpd="sng">
                                      <a:solidFill>
                                        <a:srgbClr val="000000"/>
                                      </a:solidFill>
                                      <a:prstDash val="dash"/>
                                      <a:miter/>
                                      <a:headEnd type="none" w="med" len="med"/>
                                      <a:tailEnd type="none" w="med" len="med"/>
                                    </a:ln>
                                  </wps:spPr>
                                  <wps:txbx>
                                    <w:txbxContent>
                                      <w:p w:rsidR="00283890" w:rsidRDefault="0057643A">
                                        <w:pPr>
                                          <w:rPr>
                                            <w:ins w:id="185" w:author="江泰公司" w:date="2020-12-23T10:34:00Z"/>
                                            <w:sz w:val="18"/>
                                            <w:szCs w:val="18"/>
                                          </w:rPr>
                                        </w:pPr>
                                        <w:ins w:id="186" w:author="江泰公司" w:date="2020-12-23T10:34:00Z">
                                          <w:r>
                                            <w:rPr>
                                              <w:rFonts w:hint="eastAsia"/>
                                              <w:sz w:val="18"/>
                                              <w:szCs w:val="18"/>
                                            </w:rPr>
                                            <w:t>联系</w:t>
                                          </w:r>
                                          <w:r>
                                            <w:rPr>
                                              <w:sz w:val="18"/>
                                              <w:szCs w:val="18"/>
                                            </w:rPr>
                                            <w:t>医疗机构：</w:t>
                                          </w:r>
                                        </w:ins>
                                      </w:p>
                                      <w:p w:rsidR="00283890" w:rsidRDefault="0057643A">
                                        <w:pPr>
                                          <w:rPr>
                                            <w:ins w:id="187" w:author="江泰公司" w:date="2020-12-23T10:34:00Z"/>
                                            <w:sz w:val="18"/>
                                            <w:szCs w:val="18"/>
                                          </w:rPr>
                                        </w:pPr>
                                        <w:ins w:id="188" w:author="江泰公司" w:date="2020-12-23T10:34:00Z">
                                          <w:r>
                                            <w:rPr>
                                              <w:rFonts w:hint="eastAsia"/>
                                              <w:sz w:val="18"/>
                                              <w:szCs w:val="18"/>
                                            </w:rPr>
                                            <w:t>案件</w:t>
                                          </w:r>
                                          <w:r>
                                            <w:rPr>
                                              <w:sz w:val="18"/>
                                              <w:szCs w:val="18"/>
                                            </w:rPr>
                                            <w:t>是否曾调解</w:t>
                                          </w:r>
                                          <w:r>
                                            <w:rPr>
                                              <w:rFonts w:hint="eastAsia"/>
                                              <w:sz w:val="18"/>
                                              <w:szCs w:val="18"/>
                                            </w:rPr>
                                            <w:t>？</w:t>
                                          </w:r>
                                        </w:ins>
                                      </w:p>
                                      <w:p w:rsidR="00283890" w:rsidRDefault="0057643A">
                                        <w:pPr>
                                          <w:rPr>
                                            <w:ins w:id="189" w:author="江泰公司" w:date="2020-12-23T10:34:00Z"/>
                                            <w:sz w:val="18"/>
                                            <w:szCs w:val="18"/>
                                          </w:rPr>
                                        </w:pPr>
                                        <w:ins w:id="190" w:author="江泰公司" w:date="2020-12-23T10:34:00Z">
                                          <w:r>
                                            <w:rPr>
                                              <w:rFonts w:hint="eastAsia"/>
                                              <w:sz w:val="18"/>
                                              <w:szCs w:val="18"/>
                                            </w:rPr>
                                            <w:t>案件是否曾</w:t>
                                          </w:r>
                                          <w:r>
                                            <w:rPr>
                                              <w:sz w:val="18"/>
                                              <w:szCs w:val="18"/>
                                            </w:rPr>
                                            <w:t>鉴定？</w:t>
                                          </w:r>
                                        </w:ins>
                                      </w:p>
                                      <w:p w:rsidR="00283890" w:rsidRDefault="0057643A">
                                        <w:pPr>
                                          <w:rPr>
                                            <w:ins w:id="191" w:author="江泰公司" w:date="2020-12-23T10:34:00Z"/>
                                            <w:sz w:val="18"/>
                                            <w:szCs w:val="18"/>
                                          </w:rPr>
                                        </w:pPr>
                                        <w:ins w:id="192" w:author="江泰公司" w:date="2020-12-23T10:34:00Z">
                                          <w:r>
                                            <w:rPr>
                                              <w:rFonts w:hint="eastAsia"/>
                                              <w:sz w:val="18"/>
                                              <w:szCs w:val="18"/>
                                            </w:rPr>
                                            <w:t>医院</w:t>
                                          </w:r>
                                          <w:r>
                                            <w:rPr>
                                              <w:sz w:val="18"/>
                                              <w:szCs w:val="18"/>
                                            </w:rPr>
                                            <w:t>是否需要指派律师</w:t>
                                          </w:r>
                                          <w:r>
                                            <w:rPr>
                                              <w:rFonts w:hint="eastAsia"/>
                                              <w:sz w:val="18"/>
                                              <w:szCs w:val="18"/>
                                            </w:rPr>
                                            <w:t>？</w:t>
                                          </w:r>
                                        </w:ins>
                                      </w:p>
                                      <w:p w:rsidR="00283890" w:rsidRDefault="0057643A">
                                        <w:pPr>
                                          <w:rPr>
                                            <w:ins w:id="193" w:author="江泰公司" w:date="2020-12-23T10:34:00Z"/>
                                            <w:sz w:val="18"/>
                                            <w:szCs w:val="18"/>
                                          </w:rPr>
                                        </w:pPr>
                                        <w:ins w:id="194" w:author="江泰公司" w:date="2020-12-23T10:34:00Z">
                                          <w:r>
                                            <w:rPr>
                                              <w:rFonts w:hint="eastAsia"/>
                                              <w:sz w:val="18"/>
                                              <w:szCs w:val="18"/>
                                            </w:rPr>
                                            <w:t>告知</w:t>
                                          </w:r>
                                          <w:r>
                                            <w:rPr>
                                              <w:sz w:val="18"/>
                                              <w:szCs w:val="18"/>
                                            </w:rPr>
                                            <w:t>及发送材料清单</w:t>
                                          </w:r>
                                          <w:r>
                                            <w:rPr>
                                              <w:rFonts w:hint="eastAsia"/>
                                              <w:sz w:val="18"/>
                                              <w:szCs w:val="18"/>
                                            </w:rPr>
                                            <w:t>？</w:t>
                                          </w:r>
                                        </w:ins>
                                      </w:p>
                                    </w:txbxContent>
                                  </wps:txbx>
                                  <wps:bodyPr upright="1"/>
                                </wps:wsp>
                                <wps:wsp>
                                  <wps:cNvPr id="65" name="矩形 65"/>
                                  <wps:cNvSpPr/>
                                  <wps:spPr>
                                    <a:xfrm>
                                      <a:off x="9322" y="3230"/>
                                      <a:ext cx="1712" cy="462"/>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283890" w:rsidRDefault="0057643A">
                                        <w:pPr>
                                          <w:jc w:val="center"/>
                                          <w:rPr>
                                            <w:ins w:id="195" w:author="江泰公司" w:date="2020-12-23T10:34:00Z"/>
                                            <w:sz w:val="20"/>
                                            <w:szCs w:val="20"/>
                                          </w:rPr>
                                        </w:pPr>
                                        <w:ins w:id="196" w:author="江泰公司" w:date="2020-12-23T10:34:00Z">
                                          <w:r>
                                            <w:rPr>
                                              <w:sz w:val="20"/>
                                              <w:szCs w:val="20"/>
                                            </w:rPr>
                                            <w:t>医疗机构</w:t>
                                          </w:r>
                                        </w:ins>
                                      </w:p>
                                    </w:txbxContent>
                                  </wps:txbx>
                                  <wps:bodyPr upright="1"/>
                                </wps:wsp>
                                <wps:wsp>
                                  <wps:cNvPr id="68" name="矩形 68"/>
                                  <wps:cNvSpPr/>
                                  <wps:spPr>
                                    <a:xfrm>
                                      <a:off x="8351" y="10563"/>
                                      <a:ext cx="2217" cy="79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283890" w:rsidRDefault="0057643A">
                                        <w:pPr>
                                          <w:jc w:val="center"/>
                                          <w:rPr>
                                            <w:ins w:id="197" w:author="江泰公司" w:date="2020-12-23T10:34:00Z"/>
                                            <w:sz w:val="20"/>
                                            <w:szCs w:val="20"/>
                                          </w:rPr>
                                        </w:pPr>
                                        <w:ins w:id="198" w:author="江泰公司" w:date="2020-12-23T10:34:00Z">
                                          <w:r>
                                            <w:rPr>
                                              <w:rFonts w:hint="eastAsia"/>
                                              <w:sz w:val="20"/>
                                              <w:szCs w:val="20"/>
                                            </w:rPr>
                                            <w:t>选定鉴定</w:t>
                                          </w:r>
                                          <w:r>
                                            <w:rPr>
                                              <w:sz w:val="20"/>
                                              <w:szCs w:val="20"/>
                                            </w:rPr>
                                            <w:t>机构，进入鉴定</w:t>
                                          </w:r>
                                          <w:r>
                                            <w:rPr>
                                              <w:rFonts w:hint="eastAsia"/>
                                              <w:sz w:val="20"/>
                                              <w:szCs w:val="20"/>
                                            </w:rPr>
                                            <w:t>程序</w:t>
                                          </w:r>
                                        </w:ins>
                                      </w:p>
                                    </w:txbxContent>
                                  </wps:txbx>
                                  <wps:bodyPr upright="1"/>
                                </wps:wsp>
                                <wps:wsp>
                                  <wps:cNvPr id="69" name="矩形 69"/>
                                  <wps:cNvSpPr/>
                                  <wps:spPr>
                                    <a:xfrm>
                                      <a:off x="8361" y="12007"/>
                                      <a:ext cx="2216" cy="51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283890" w:rsidRDefault="0057643A">
                                        <w:pPr>
                                          <w:jc w:val="center"/>
                                          <w:rPr>
                                            <w:ins w:id="199" w:author="江泰公司" w:date="2020-12-23T10:34:00Z"/>
                                            <w:sz w:val="20"/>
                                            <w:szCs w:val="20"/>
                                          </w:rPr>
                                        </w:pPr>
                                        <w:ins w:id="200" w:author="江泰公司" w:date="2020-12-23T10:34:00Z">
                                          <w:r>
                                            <w:rPr>
                                              <w:rFonts w:hint="eastAsia"/>
                                              <w:sz w:val="20"/>
                                              <w:szCs w:val="20"/>
                                            </w:rPr>
                                            <w:t>一审判决</w:t>
                                          </w:r>
                                        </w:ins>
                                      </w:p>
                                    </w:txbxContent>
                                  </wps:txbx>
                                  <wps:bodyPr upright="1"/>
                                </wps:wsp>
                                <wps:wsp>
                                  <wps:cNvPr id="70" name="流程图: 决策 70"/>
                                  <wps:cNvSpPr/>
                                  <wps:spPr>
                                    <a:xfrm>
                                      <a:off x="6338" y="13242"/>
                                      <a:ext cx="2289" cy="897"/>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rsidR="00283890" w:rsidRDefault="0057643A">
                                        <w:pPr>
                                          <w:spacing w:line="240" w:lineRule="exact"/>
                                          <w:rPr>
                                            <w:ins w:id="201" w:author="江泰公司" w:date="2020-12-23T10:34:00Z"/>
                                            <w:sz w:val="20"/>
                                            <w:szCs w:val="20"/>
                                          </w:rPr>
                                        </w:pPr>
                                        <w:ins w:id="202" w:author="江泰公司" w:date="2020-12-23T10:34:00Z">
                                          <w:r>
                                            <w:rPr>
                                              <w:rFonts w:hint="eastAsia"/>
                                              <w:sz w:val="20"/>
                                              <w:szCs w:val="20"/>
                                            </w:rPr>
                                            <w:t>是否上诉</w:t>
                                          </w:r>
                                        </w:ins>
                                      </w:p>
                                    </w:txbxContent>
                                  </wps:txbx>
                                  <wps:bodyPr upright="1"/>
                                </wps:wsp>
                                <wps:wsp>
                                  <wps:cNvPr id="71" name="肘形连接符 71"/>
                                  <wps:cNvCnPr>
                                    <a:stCxn id="51" idx="1"/>
                                    <a:endCxn id="54" idx="1"/>
                                  </wps:cNvCnPr>
                                  <wps:spPr>
                                    <a:xfrm rot="5400000" flipV="1">
                                      <a:off x="6805" y="4478"/>
                                      <a:ext cx="1911" cy="380"/>
                                    </a:xfrm>
                                    <a:prstGeom prst="bentConnector3">
                                      <a:avLst>
                                        <a:gd name="adj1" fmla="val 100759"/>
                                      </a:avLst>
                                    </a:prstGeom>
                                    <a:ln w="9525" cap="flat" cmpd="sng">
                                      <a:solidFill>
                                        <a:srgbClr val="000000"/>
                                      </a:solidFill>
                                      <a:prstDash val="solid"/>
                                      <a:round/>
                                      <a:headEnd type="none" w="med" len="med"/>
                                      <a:tailEnd type="triangle" w="med" len="med"/>
                                    </a:ln>
                                  </wps:spPr>
                                  <wps:bodyPr/>
                                </wps:wsp>
                                <wps:wsp>
                                  <wps:cNvPr id="72" name="肘形连接符 72"/>
                                  <wps:cNvCnPr>
                                    <a:stCxn id="51" idx="1"/>
                                    <a:endCxn id="54" idx="1"/>
                                  </wps:cNvCnPr>
                                  <wps:spPr>
                                    <a:xfrm rot="-5400000">
                                      <a:off x="9801" y="4417"/>
                                      <a:ext cx="2188" cy="227"/>
                                    </a:xfrm>
                                    <a:prstGeom prst="bentConnector4">
                                      <a:avLst>
                                        <a:gd name="adj1" fmla="val -847"/>
                                        <a:gd name="adj2" fmla="val 264977"/>
                                      </a:avLst>
                                    </a:prstGeom>
                                    <a:ln w="9525" cap="flat" cmpd="sng">
                                      <a:solidFill>
                                        <a:srgbClr val="000000"/>
                                      </a:solidFill>
                                      <a:prstDash val="solid"/>
                                      <a:round/>
                                      <a:headEnd type="none" w="med" len="med"/>
                                      <a:tailEnd type="triangle" w="med" len="med"/>
                                    </a:ln>
                                  </wps:spPr>
                                  <wps:bodyPr/>
                                </wps:wsp>
                                <wps:wsp>
                                  <wps:cNvPr id="73" name="直接箭头连接符 73"/>
                                  <wps:cNvCnPr>
                                    <a:stCxn id="51" idx="1"/>
                                    <a:endCxn id="54" idx="1"/>
                                  </wps:cNvCnPr>
                                  <wps:spPr>
                                    <a:xfrm flipH="1">
                                      <a:off x="8347" y="3407"/>
                                      <a:ext cx="974" cy="0"/>
                                    </a:xfrm>
                                    <a:prstGeom prst="straightConnector1">
                                      <a:avLst/>
                                    </a:prstGeom>
                                    <a:ln w="9525" cap="flat" cmpd="sng">
                                      <a:solidFill>
                                        <a:srgbClr val="000000"/>
                                      </a:solidFill>
                                      <a:prstDash val="solid"/>
                                      <a:headEnd type="none" w="med" len="med"/>
                                      <a:tailEnd type="triangle" w="med" len="med"/>
                                    </a:ln>
                                  </wps:spPr>
                                  <wps:bodyPr/>
                                </wps:wsp>
                                <wps:wsp>
                                  <wps:cNvPr id="74" name="肘形连接符 74"/>
                                  <wps:cNvCnPr>
                                    <a:stCxn id="51" idx="1"/>
                                    <a:endCxn id="54" idx="1"/>
                                  </wps:cNvCnPr>
                                  <wps:spPr>
                                    <a:xfrm rot="10800000" flipH="1" flipV="1">
                                      <a:off x="3277" y="3438"/>
                                      <a:ext cx="1196" cy="2212"/>
                                    </a:xfrm>
                                    <a:prstGeom prst="bentConnector4">
                                      <a:avLst>
                                        <a:gd name="adj1" fmla="val -31356"/>
                                        <a:gd name="adj2" fmla="val 99954"/>
                                      </a:avLst>
                                    </a:prstGeom>
                                    <a:ln w="9525" cap="flat" cmpd="sng">
                                      <a:solidFill>
                                        <a:srgbClr val="000000"/>
                                      </a:solidFill>
                                      <a:prstDash val="solid"/>
                                      <a:round/>
                                      <a:headEnd type="none" w="med" len="med"/>
                                      <a:tailEnd type="triangle" w="med" len="med"/>
                                    </a:ln>
                                  </wps:spPr>
                                  <wps:bodyPr/>
                                </wps:wsp>
                                <wps:wsp>
                                  <wps:cNvPr id="75" name="肘形连接符 75"/>
                                  <wps:cNvCnPr>
                                    <a:stCxn id="51" idx="1"/>
                                    <a:endCxn id="54" idx="1"/>
                                  </wps:cNvCnPr>
                                  <wps:spPr>
                                    <a:xfrm flipV="1">
                                      <a:off x="6468" y="3720"/>
                                      <a:ext cx="312" cy="1929"/>
                                    </a:xfrm>
                                    <a:prstGeom prst="bentConnector3">
                                      <a:avLst>
                                        <a:gd name="adj1" fmla="val 99250"/>
                                      </a:avLst>
                                    </a:prstGeom>
                                    <a:ln w="9525" cap="flat" cmpd="sng">
                                      <a:solidFill>
                                        <a:srgbClr val="000000"/>
                                      </a:solidFill>
                                      <a:prstDash val="solid"/>
                                      <a:round/>
                                      <a:headEnd type="none" w="med" len="med"/>
                                      <a:tailEnd type="triangle" w="med" len="med"/>
                                    </a:ln>
                                  </wps:spPr>
                                  <wps:bodyPr/>
                                </wps:wsp>
                                <wps:wsp>
                                  <wps:cNvPr id="76" name="直接箭头连接符 76"/>
                                  <wps:cNvCnPr>
                                    <a:stCxn id="51" idx="1"/>
                                    <a:endCxn id="54" idx="1"/>
                                  </wps:cNvCnPr>
                                  <wps:spPr>
                                    <a:xfrm flipH="1">
                                      <a:off x="4938" y="3420"/>
                                      <a:ext cx="1230" cy="0"/>
                                    </a:xfrm>
                                    <a:prstGeom prst="straightConnector1">
                                      <a:avLst/>
                                    </a:prstGeom>
                                    <a:ln w="9525" cap="flat" cmpd="sng">
                                      <a:solidFill>
                                        <a:srgbClr val="000000"/>
                                      </a:solidFill>
                                      <a:prstDash val="solid"/>
                                      <a:headEnd type="none" w="med" len="med"/>
                                      <a:tailEnd type="triangle" w="med" len="med"/>
                                    </a:ln>
                                  </wps:spPr>
                                  <wps:bodyPr/>
                                </wps:wsp>
                                <wps:wsp>
                                  <wps:cNvPr id="77" name="直接箭头连接符 77"/>
                                  <wps:cNvCnPr>
                                    <a:stCxn id="50" idx="2"/>
                                    <a:endCxn id="54" idx="1"/>
                                  </wps:cNvCnPr>
                                  <wps:spPr>
                                    <a:xfrm flipH="1">
                                      <a:off x="7223" y="7590"/>
                                      <a:ext cx="5" cy="622"/>
                                    </a:xfrm>
                                    <a:prstGeom prst="straightConnector1">
                                      <a:avLst/>
                                    </a:prstGeom>
                                    <a:ln w="9525" cap="flat" cmpd="sng">
                                      <a:solidFill>
                                        <a:srgbClr val="000000"/>
                                      </a:solidFill>
                                      <a:prstDash val="solid"/>
                                      <a:headEnd type="none" w="med" len="med"/>
                                      <a:tailEnd type="triangle" w="med" len="med"/>
                                    </a:ln>
                                  </wps:spPr>
                                  <wps:bodyPr/>
                                </wps:wsp>
                                <wps:wsp>
                                  <wps:cNvPr id="78" name="肘形连接符 78"/>
                                  <wps:cNvCnPr>
                                    <a:stCxn id="50" idx="2"/>
                                    <a:endCxn id="54" idx="1"/>
                                  </wps:cNvCnPr>
                                  <wps:spPr>
                                    <a:xfrm rot="-10800000" flipV="1">
                                      <a:off x="7503" y="12277"/>
                                      <a:ext cx="858" cy="991"/>
                                    </a:xfrm>
                                    <a:prstGeom prst="bentConnector2">
                                      <a:avLst/>
                                    </a:prstGeom>
                                    <a:ln w="9525" cap="flat" cmpd="sng">
                                      <a:solidFill>
                                        <a:srgbClr val="000000"/>
                                      </a:solidFill>
                                      <a:prstDash val="solid"/>
                                      <a:round/>
                                      <a:headEnd type="none" w="med" len="med"/>
                                      <a:tailEnd type="triangle" w="med" len="med"/>
                                    </a:ln>
                                  </wps:spPr>
                                  <wps:bodyPr/>
                                </wps:wsp>
                                <wps:wsp>
                                  <wps:cNvPr id="79" name="直接箭头连接符 79"/>
                                  <wps:cNvCnPr>
                                    <a:stCxn id="50" idx="2"/>
                                    <a:endCxn id="54" idx="1"/>
                                  </wps:cNvCnPr>
                                  <wps:spPr>
                                    <a:xfrm flipH="1">
                                      <a:off x="8508" y="15184"/>
                                      <a:ext cx="1242" cy="0"/>
                                    </a:xfrm>
                                    <a:prstGeom prst="straightConnector1">
                                      <a:avLst/>
                                    </a:prstGeom>
                                    <a:ln w="9525" cap="flat" cmpd="sng">
                                      <a:solidFill>
                                        <a:srgbClr val="000000"/>
                                      </a:solidFill>
                                      <a:prstDash val="solid"/>
                                      <a:headEnd type="none" w="med" len="med"/>
                                      <a:tailEnd type="triangle" w="med" len="med"/>
                                    </a:ln>
                                  </wps:spPr>
                                  <wps:bodyPr/>
                                </wps:wsp>
                                <wps:wsp>
                                  <wps:cNvPr id="80" name="文本框 80"/>
                                  <wps:cNvSpPr txBox="1"/>
                                  <wps:spPr>
                                    <a:xfrm>
                                      <a:off x="8816" y="13232"/>
                                      <a:ext cx="491" cy="439"/>
                                    </a:xfrm>
                                    <a:prstGeom prst="rect">
                                      <a:avLst/>
                                    </a:prstGeom>
                                    <a:solidFill>
                                      <a:srgbClr val="FFFFFF"/>
                                    </a:solidFill>
                                    <a:ln w="6350" cap="flat" cmpd="sng">
                                      <a:solidFill>
                                        <a:srgbClr val="FFFFFF"/>
                                      </a:solidFill>
                                      <a:prstDash val="solid"/>
                                      <a:round/>
                                      <a:headEnd type="none" w="med" len="med"/>
                                      <a:tailEnd type="none" w="med" len="med"/>
                                    </a:ln>
                                  </wps:spPr>
                                  <wps:txbx>
                                    <w:txbxContent>
                                      <w:p w:rsidR="00283890" w:rsidRDefault="0057643A">
                                        <w:pPr>
                                          <w:rPr>
                                            <w:ins w:id="203" w:author="江泰公司" w:date="2020-12-23T10:34:00Z"/>
                                            <w:sz w:val="20"/>
                                            <w:szCs w:val="20"/>
                                          </w:rPr>
                                        </w:pPr>
                                        <w:ins w:id="204" w:author="江泰公司" w:date="2020-12-23T10:34:00Z">
                                          <w:r>
                                            <w:rPr>
                                              <w:rFonts w:hint="eastAsia"/>
                                              <w:sz w:val="20"/>
                                              <w:szCs w:val="20"/>
                                            </w:rPr>
                                            <w:t>是</w:t>
                                          </w:r>
                                        </w:ins>
                                      </w:p>
                                    </w:txbxContent>
                                  </wps:txbx>
                                  <wps:bodyPr upright="1"/>
                                </wps:wsp>
                                <wps:wsp>
                                  <wps:cNvPr id="81" name="文本框 81"/>
                                  <wps:cNvSpPr txBox="1"/>
                                  <wps:spPr>
                                    <a:xfrm>
                                      <a:off x="7598" y="14153"/>
                                      <a:ext cx="545" cy="513"/>
                                    </a:xfrm>
                                    <a:prstGeom prst="rect">
                                      <a:avLst/>
                                    </a:prstGeom>
                                    <a:solidFill>
                                      <a:srgbClr val="FFFFFF"/>
                                    </a:solidFill>
                                    <a:ln w="6350" cap="flat" cmpd="sng">
                                      <a:solidFill>
                                        <a:srgbClr val="FFFFFF"/>
                                      </a:solidFill>
                                      <a:prstDash val="solid"/>
                                      <a:round/>
                                      <a:headEnd type="none" w="med" len="med"/>
                                      <a:tailEnd type="none" w="med" len="med"/>
                                    </a:ln>
                                  </wps:spPr>
                                  <wps:txbx>
                                    <w:txbxContent>
                                      <w:p w:rsidR="00283890" w:rsidRDefault="0057643A">
                                        <w:pPr>
                                          <w:rPr>
                                            <w:ins w:id="205" w:author="江泰公司" w:date="2020-12-23T10:34:00Z"/>
                                          </w:rPr>
                                        </w:pPr>
                                        <w:proofErr w:type="gramStart"/>
                                        <w:ins w:id="206" w:author="江泰公司" w:date="2020-12-23T10:34:00Z">
                                          <w:r>
                                            <w:rPr>
                                              <w:rFonts w:hint="eastAsia"/>
                                            </w:rPr>
                                            <w:t>否</w:t>
                                          </w:r>
                                          <w:proofErr w:type="gramEnd"/>
                                        </w:ins>
                                      </w:p>
                                    </w:txbxContent>
                                  </wps:txbx>
                                  <wps:bodyPr upright="1"/>
                                </wps:wsp>
                                <wps:wsp>
                                  <wps:cNvPr id="83" name="直接箭头连接符 83"/>
                                  <wps:cNvCnPr>
                                    <a:stCxn id="50" idx="2"/>
                                    <a:endCxn id="54" idx="0"/>
                                  </wps:cNvCnPr>
                                  <wps:spPr>
                                    <a:xfrm>
                                      <a:off x="9460" y="11357"/>
                                      <a:ext cx="9" cy="650"/>
                                    </a:xfrm>
                                    <a:prstGeom prst="straightConnector1">
                                      <a:avLst/>
                                    </a:prstGeom>
                                    <a:ln w="9525" cap="flat" cmpd="sng">
                                      <a:solidFill>
                                        <a:srgbClr val="000000"/>
                                      </a:solidFill>
                                      <a:prstDash val="solid"/>
                                      <a:headEnd type="none" w="med" len="med"/>
                                      <a:tailEnd type="triangle" w="med" len="med"/>
                                    </a:ln>
                                  </wps:spPr>
                                  <wps:bodyPr/>
                                </wps:wsp>
                                <wps:wsp>
                                  <wps:cNvPr id="86" name="肘形连接符 86"/>
                                  <wps:cNvCnPr>
                                    <a:stCxn id="61" idx="3"/>
                                    <a:endCxn id="54" idx="0"/>
                                  </wps:cNvCnPr>
                                  <wps:spPr>
                                    <a:xfrm flipV="1">
                                      <a:off x="5510" y="10960"/>
                                      <a:ext cx="2841" cy="2751"/>
                                    </a:xfrm>
                                    <a:prstGeom prst="bentConnector3">
                                      <a:avLst>
                                        <a:gd name="adj1" fmla="val 14046"/>
                                      </a:avLst>
                                    </a:prstGeom>
                                    <a:ln w="9525" cap="flat" cmpd="sng">
                                      <a:solidFill>
                                        <a:srgbClr val="000000"/>
                                      </a:solidFill>
                                      <a:prstDash val="solid"/>
                                      <a:round/>
                                      <a:headEnd type="none" w="med" len="med"/>
                                      <a:tailEnd type="triangle" w="med" len="med"/>
                                    </a:ln>
                                  </wps:spPr>
                                  <wps:bodyPr/>
                                </wps:wsp>
                                <wps:wsp>
                                  <wps:cNvPr id="87" name="直接箭头连接符 87"/>
                                  <wps:cNvCnPr>
                                    <a:stCxn id="61" idx="3"/>
                                    <a:endCxn id="54" idx="0"/>
                                  </wps:cNvCnPr>
                                  <wps:spPr>
                                    <a:xfrm flipH="1" flipV="1">
                                      <a:off x="5318" y="10776"/>
                                      <a:ext cx="3020" cy="15"/>
                                    </a:xfrm>
                                    <a:prstGeom prst="straightConnector1">
                                      <a:avLst/>
                                    </a:prstGeom>
                                    <a:ln w="9525" cap="flat" cmpd="sng">
                                      <a:solidFill>
                                        <a:srgbClr val="000000"/>
                                      </a:solidFill>
                                      <a:prstDash val="solid"/>
                                      <a:headEnd type="none" w="med" len="med"/>
                                      <a:tailEnd type="triangle" w="med" len="med"/>
                                    </a:ln>
                                  </wps:spPr>
                                  <wps:bodyPr/>
                                </wps:wsp>
                                <wps:wsp>
                                  <wps:cNvPr id="88" name="文本框 88"/>
                                  <wps:cNvSpPr txBox="1"/>
                                  <wps:spPr>
                                    <a:xfrm>
                                      <a:off x="5972" y="11933"/>
                                      <a:ext cx="545" cy="580"/>
                                    </a:xfrm>
                                    <a:prstGeom prst="rect">
                                      <a:avLst/>
                                    </a:prstGeom>
                                    <a:solidFill>
                                      <a:srgbClr val="FFFFFF"/>
                                    </a:solidFill>
                                    <a:ln w="6350" cap="flat" cmpd="sng">
                                      <a:solidFill>
                                        <a:srgbClr val="FFFFFF"/>
                                      </a:solidFill>
                                      <a:prstDash val="solid"/>
                                      <a:round/>
                                      <a:headEnd type="none" w="med" len="med"/>
                                      <a:tailEnd type="none" w="med" len="med"/>
                                    </a:ln>
                                  </wps:spPr>
                                  <wps:txbx>
                                    <w:txbxContent>
                                      <w:p w:rsidR="00283890" w:rsidRDefault="0057643A">
                                        <w:pPr>
                                          <w:rPr>
                                            <w:ins w:id="207" w:author="江泰公司" w:date="2020-12-23T10:34:00Z"/>
                                          </w:rPr>
                                        </w:pPr>
                                        <w:proofErr w:type="gramStart"/>
                                        <w:ins w:id="208" w:author="江泰公司" w:date="2020-12-23T10:34:00Z">
                                          <w:r>
                                            <w:rPr>
                                              <w:rFonts w:hint="eastAsia"/>
                                            </w:rPr>
                                            <w:t>否</w:t>
                                          </w:r>
                                          <w:proofErr w:type="gramEnd"/>
                                        </w:ins>
                                      </w:p>
                                    </w:txbxContent>
                                  </wps:txbx>
                                  <wps:bodyPr upright="1"/>
                                </wps:wsp>
                                <wps:wsp>
                                  <wps:cNvPr id="89" name="文本框 89"/>
                                  <wps:cNvSpPr txBox="1"/>
                                  <wps:spPr>
                                    <a:xfrm>
                                      <a:off x="4383" y="14391"/>
                                      <a:ext cx="491" cy="506"/>
                                    </a:xfrm>
                                    <a:prstGeom prst="rect">
                                      <a:avLst/>
                                    </a:prstGeom>
                                    <a:solidFill>
                                      <a:srgbClr val="FFFFFF"/>
                                    </a:solidFill>
                                    <a:ln w="6350" cap="flat" cmpd="sng">
                                      <a:solidFill>
                                        <a:srgbClr val="FFFFFF"/>
                                      </a:solidFill>
                                      <a:prstDash val="solid"/>
                                      <a:round/>
                                      <a:headEnd type="none" w="med" len="med"/>
                                      <a:tailEnd type="none" w="med" len="med"/>
                                    </a:ln>
                                  </wps:spPr>
                                  <wps:txbx>
                                    <w:txbxContent>
                                      <w:p w:rsidR="00283890" w:rsidRDefault="0057643A">
                                        <w:pPr>
                                          <w:rPr>
                                            <w:ins w:id="209" w:author="江泰公司" w:date="2020-12-23T10:34:00Z"/>
                                            <w:sz w:val="20"/>
                                            <w:szCs w:val="20"/>
                                          </w:rPr>
                                        </w:pPr>
                                        <w:ins w:id="210" w:author="江泰公司" w:date="2020-12-23T10:34:00Z">
                                          <w:r>
                                            <w:rPr>
                                              <w:rFonts w:hint="eastAsia"/>
                                              <w:sz w:val="20"/>
                                              <w:szCs w:val="20"/>
                                            </w:rPr>
                                            <w:t>是</w:t>
                                          </w:r>
                                        </w:ins>
                                      </w:p>
                                    </w:txbxContent>
                                  </wps:txbx>
                                  <wps:bodyPr upright="1"/>
                                </wps:wsp>
                              </wpg:grpSp>
                            </wpg:grpSp>
                          </wpg:grpSp>
                          <wps:wsp>
                            <wps:cNvPr id="93" name="矩形 93"/>
                            <wps:cNvSpPr/>
                            <wps:spPr>
                              <a:xfrm>
                                <a:off x="3435" y="11865"/>
                                <a:ext cx="1915" cy="906"/>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283890" w:rsidRDefault="0057643A">
                                  <w:pPr>
                                    <w:jc w:val="center"/>
                                    <w:rPr>
                                      <w:ins w:id="211" w:author="江泰公司" w:date="2020-12-23T10:34:00Z"/>
                                      <w:sz w:val="20"/>
                                      <w:szCs w:val="20"/>
                                    </w:rPr>
                                  </w:pPr>
                                  <w:ins w:id="212" w:author="江泰公司" w:date="2020-12-23T10:34:00Z">
                                    <w:r>
                                      <w:rPr>
                                        <w:rFonts w:hint="eastAsia"/>
                                        <w:sz w:val="20"/>
                                        <w:szCs w:val="20"/>
                                      </w:rPr>
                                      <w:t>保险公司确认调解</w:t>
                                    </w:r>
                                    <w:r>
                                      <w:rPr>
                                        <w:rFonts w:hint="eastAsia"/>
                                        <w:sz w:val="20"/>
                                        <w:szCs w:val="20"/>
                                      </w:rPr>
                                      <w:t>/</w:t>
                                    </w:r>
                                    <w:r>
                                      <w:rPr>
                                        <w:rFonts w:hint="eastAsia"/>
                                        <w:sz w:val="20"/>
                                        <w:szCs w:val="20"/>
                                      </w:rPr>
                                      <w:t>和解</w:t>
                                    </w:r>
                                    <w:r>
                                      <w:rPr>
                                        <w:sz w:val="20"/>
                                        <w:szCs w:val="20"/>
                                      </w:rPr>
                                      <w:t>方案</w:t>
                                    </w:r>
                                  </w:ins>
                                </w:p>
                              </w:txbxContent>
                            </wps:txbx>
                            <wps:bodyPr upright="1"/>
                          </wps:wsp>
                          <wps:wsp>
                            <wps:cNvPr id="94" name="流程图: 决策 94"/>
                            <wps:cNvSpPr/>
                            <wps:spPr>
                              <a:xfrm>
                                <a:off x="3221" y="13262"/>
                                <a:ext cx="2289" cy="897"/>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rsidR="00283890" w:rsidRDefault="0057643A">
                                  <w:pPr>
                                    <w:rPr>
                                      <w:ins w:id="213" w:author="江泰公司" w:date="2020-12-23T10:34:00Z"/>
                                      <w:sz w:val="18"/>
                                      <w:szCs w:val="18"/>
                                    </w:rPr>
                                  </w:pPr>
                                  <w:ins w:id="214" w:author="江泰公司" w:date="2020-12-23T10:34:00Z">
                                    <w:r>
                                      <w:rPr>
                                        <w:rFonts w:hint="eastAsia"/>
                                        <w:sz w:val="18"/>
                                        <w:szCs w:val="18"/>
                                      </w:rPr>
                                      <w:t>是否成功</w:t>
                                    </w:r>
                                  </w:ins>
                                </w:p>
                              </w:txbxContent>
                            </wps:txbx>
                            <wps:bodyPr upright="1"/>
                          </wps:wsp>
                        </wpg:grpSp>
                        <wps:wsp>
                          <wps:cNvPr id="96" name="直接箭头连接符 96"/>
                          <wps:cNvCnPr>
                            <a:stCxn id="61" idx="3"/>
                            <a:endCxn id="54" idx="0"/>
                          </wps:cNvCnPr>
                          <wps:spPr>
                            <a:xfrm>
                              <a:off x="8179" y="14152"/>
                              <a:ext cx="0" cy="778"/>
                            </a:xfrm>
                            <a:prstGeom prst="straightConnector1">
                              <a:avLst/>
                            </a:prstGeom>
                            <a:ln w="9525" cap="flat" cmpd="sng">
                              <a:solidFill>
                                <a:srgbClr val="000000"/>
                              </a:solidFill>
                              <a:prstDash val="solid"/>
                              <a:headEnd type="none" w="med" len="med"/>
                              <a:tailEnd type="triangle" w="med" len="med"/>
                            </a:ln>
                          </wps:spPr>
                          <wps:bodyPr/>
                        </wps:wsp>
                      </wpg:grpSp>
                      <wps:wsp>
                        <wps:cNvPr id="98" name="肘形连接符 98"/>
                        <wps:cNvCnPr>
                          <a:stCxn id="54" idx="2"/>
                          <a:endCxn id="78" idx="0"/>
                        </wps:cNvCnPr>
                        <wps:spPr>
                          <a:xfrm rot="5400000" flipV="1">
                            <a:off x="8422" y="13667"/>
                            <a:ext cx="830" cy="1934"/>
                          </a:xfrm>
                          <a:prstGeom prst="bentConnector3">
                            <a:avLst>
                              <a:gd name="adj1" fmla="val 50000"/>
                            </a:avLst>
                          </a:prstGeom>
                          <a:ln w="9525" cap="flat" cmpd="sng">
                            <a:solidFill>
                              <a:srgbClr val="000000"/>
                            </a:solidFill>
                            <a:prstDash val="solid"/>
                            <a:round/>
                            <a:headEnd type="none" w="med" len="med"/>
                            <a:tailEnd type="triangle" w="med" len="med"/>
                          </a:ln>
                        </wps:spPr>
                        <wps:bodyPr/>
                      </wps:wsp>
                      <wps:wsp>
                        <wps:cNvPr id="99" name="文本框 99"/>
                        <wps:cNvSpPr txBox="1"/>
                        <wps:spPr>
                          <a:xfrm>
                            <a:off x="8911" y="15049"/>
                            <a:ext cx="1785" cy="450"/>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283890" w:rsidRDefault="0057643A">
                              <w:pPr>
                                <w:jc w:val="center"/>
                                <w:rPr>
                                  <w:ins w:id="215" w:author="江泰公司" w:date="2020-12-23T10:34:00Z"/>
                                </w:rPr>
                              </w:pPr>
                              <w:ins w:id="216" w:author="江泰公司" w:date="2020-12-23T10:34:00Z">
                                <w:r>
                                  <w:rPr>
                                    <w:rFonts w:hint="eastAsia"/>
                                  </w:rPr>
                                  <w:t>或支付给医院</w:t>
                                </w:r>
                              </w:ins>
                            </w:p>
                          </w:txbxContent>
                        </wps:txbx>
                        <wps:bodyPr upright="1"/>
                      </wps:wsp>
                      <wps:wsp>
                        <wps:cNvPr id="100" name="文本框 100"/>
                        <wps:cNvSpPr txBox="1"/>
                        <wps:spPr>
                          <a:xfrm>
                            <a:off x="5595" y="15051"/>
                            <a:ext cx="1514" cy="495"/>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283890" w:rsidRDefault="0057643A">
                              <w:pPr>
                                <w:jc w:val="center"/>
                                <w:rPr>
                                  <w:ins w:id="217" w:author="江泰公司" w:date="2020-12-23T10:34:00Z"/>
                                </w:rPr>
                              </w:pPr>
                              <w:ins w:id="218" w:author="江泰公司" w:date="2020-12-23T10:34:00Z">
                                <w:r>
                                  <w:rPr>
                                    <w:rFonts w:hint="eastAsia"/>
                                  </w:rPr>
                                  <w:t>支付给患方</w:t>
                                </w:r>
                              </w:ins>
                            </w:p>
                          </w:txbxContent>
                        </wps:txbx>
                        <wps:bodyPr upright="1"/>
                      </wps:wsp>
                      <wps:wsp>
                        <wps:cNvPr id="101" name="肘形连接符 101"/>
                        <wps:cNvCnPr>
                          <a:stCxn id="54" idx="2"/>
                          <a:endCxn id="79" idx="0"/>
                        </wps:cNvCnPr>
                        <wps:spPr>
                          <a:xfrm rot="5400000">
                            <a:off x="6695" y="13876"/>
                            <a:ext cx="832" cy="1518"/>
                          </a:xfrm>
                          <a:prstGeom prst="bentConnector3">
                            <a:avLst>
                              <a:gd name="adj1" fmla="val 50000"/>
                            </a:avLst>
                          </a:prstGeom>
                          <a:ln w="9525" cap="flat" cmpd="sng">
                            <a:solidFill>
                              <a:srgbClr val="000000"/>
                            </a:solidFill>
                            <a:prstDash val="solid"/>
                            <a:round/>
                            <a:headEnd type="none" w="med" len="med"/>
                            <a:tailEnd type="triangle" w="med" len="med"/>
                          </a:ln>
                        </wps:spPr>
                        <wps:bodyPr/>
                      </wps:wsp>
                    </wpg:wgp>
                  </a:graphicData>
                </a:graphic>
              </wp:anchor>
            </w:drawing>
          </mc:Choice>
          <mc:Fallback xmlns:wpsCustomData="http://www.wps.cn/officeDocument/2013/wpsCustomData" xmlns:w15="http://schemas.microsoft.com/office/word/2012/wordml">
            <w:pict>
              <v:group id="_x0000_s1026" o:spid="_x0000_s1026" o:spt="203" style="position:absolute;left:0pt;margin-left:-0.6pt;margin-top:6.35pt;height:658.55pt;width:400.5pt;z-index:251666432;mso-width-relative:page;mso-height-relative:page;" coordorigin="3628,1849" coordsize="8084,13696" o:gfxdata="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">
                <o:lock v:ext="edit" aspectratio="f"/>
                <v:group id="_x0000_s1026" o:spid="_x0000_s1026" o:spt="203" style="position:absolute;left:3628;top:1849;height:12369;width:8084;" coordorigin="3913,1847" coordsize="8114,13658" o:gfxdata="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QNAo7vwAAANsAAAAPAAAAAAAAAAEAIAAAACIAAABkcnMvZG93bnJldi54&#10;bWxQSwECFAAUAAAACACHTuJAMy8FnjsAAAA5AAAAFQAAAAAAAAABACAAAAAOAQAAZHJzL2dyb3Vw&#10;c2hhcGV4bWwueG1sUEsFBgAAAAAGAAYAYAEAAMsDAAAAAA==&#10;">
                  <o:lock v:ext="edit" aspectratio="f"/>
                  <v:group id="_x0000_s1026" o:spid="_x0000_s1026" o:spt="203" style="position:absolute;left:3913;top:1847;height:13659;width:8114;" coordorigin="3221,1847" coordsize="8114,13659" o:gfxdata="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6ox17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3277;top:1847;height:13659;width:8058;" coordorigin="3277,1847" coordsize="8058,13659" o:gfxdata="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AQ6mjvwAAANsAAAAPAAAAAAAAAAEAIAAAACIAAABkcnMvZG93bnJldi54&#10;bWxQSwECFAAUAAAACACHTuJAMy8FnjsAAAA5AAAAFQAAAAAAAAABACAAAAAOAQAAZHJzL2dyb3Vw&#10;c2hhcGV4bWwueG1sUEsFBgAAAAAGAAYAYAEAAMsDAAAAAA==&#10;">
                      <o:lock v:ext="edit" aspectratio="f"/>
                      <v:shape id="_x0000_s1026" o:spid="_x0000_s1026" o:spt="32" type="#_x0000_t32" style="position:absolute;left:7216;top:2715;height:4372;width:0;" filled="f" stroked="t" coordsize="21600,21600" o:gfxdata="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knK4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group id="_x0000_s1026" o:spid="_x0000_s1026" o:spt="203" style="position:absolute;left:3277;top:1847;height:13659;width:8058;" coordorigin="3277,1847" coordsize="8058,13659" o:gfxdata="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CRN9S+AAAA2wAAAA8AAAAAAAAAAQAgAAAAIgAAAGRycy9kb3ducmV2Lnht&#10;bFBLAQIUABQAAAAIAIdO4kAzLwWeOwAAADkAAAAVAAAAAAAAAAEAIAAAAA0BAABkcnMvZ3JvdXBz&#10;aGFwZXhtbC54bWxQSwUGAAAAAAYABgBgAQAAygMAAAAA&#10;">
                        <o:lock v:ext="edit" aspectratio="f"/>
                        <v:rect id="_x0000_s1026" o:spid="_x0000_s1026" o:spt="1" style="position:absolute;left:6160;top:3215;height:518;width:2178;" fillcolor="#FFFFFF" filled="t" stroked="t" coordsize="21600,21600" o:gfxdata="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9qdR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ins w:id="273" w:author="江泰公司" w:date="2020-12-23T10:34:00Z"/>
                                    <w:sz w:val="20"/>
                                    <w:szCs w:val="20"/>
                                  </w:rPr>
                                </w:pPr>
                                <w:ins w:id="274" w:author="江泰公司" w:date="2020-12-23T10:34:00Z">
                                  <w:r>
                                    <w:rPr>
                                      <w:rFonts w:hint="eastAsia"/>
                                      <w:sz w:val="20"/>
                                      <w:szCs w:val="20"/>
                                    </w:rPr>
                                    <w:t>保险经纪公司</w:t>
                                  </w:r>
                                </w:ins>
                              </w:p>
                            </w:txbxContent>
                          </v:textbox>
                        </v:rect>
                        <v:group id="_x0000_s1026" o:spid="_x0000_s1026" o:spt="203" style="position:absolute;left:3277;top:1847;height:13659;width:8058;" coordorigin="3277,1860" coordsize="8058,13659" o:gfxdata="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J/dkk+7AAAA2wAAAA8AAAAAAAAAAQAgAAAAIgAAAGRycy9kb3ducmV2LnhtbFBL&#10;AQIUABQAAAAIAIdO4kAzLwWeOwAAADkAAAAVAAAAAAAAAAEAIAAAAAoBAABkcnMvZ3JvdXBzaGFw&#10;ZXhtbC54bWxQSwUGAAAAAAYABgBgAQAAxwMAAAAA&#10;">
                          <o:lock v:ext="edit" aspectratio="f"/>
                          <v:shape id="_x0000_s1026" o:spid="_x0000_s1026" o:spt="33" type="#_x0000_t33" style="position:absolute;left:3384;top:12159;flip:y;height:2085;width:4014;rotation:-5898240f;" filled="f" stroked="t" coordsize="21600,21600" o:gfxdata="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bn5n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4" type="#_x0000_t34" style="position:absolute;left:8601;top:13704;height:1226;width:1971;" filled="f" stroked="t" coordsize="21600,21600" o:gfxdata="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48Z17sAAADb&#10;AAAADwAAAAAAAAABACAAAAAiAAAAZHJzL2Rvd25yZXYueG1sUEsBAhQAFAAAAAgAh07iQDMvBZ47&#10;AAAAOQAAABAAAAAAAAAAAQAgAAAACgEAAGRycy9zaGFwZXhtbC54bWxQSwUGAAAAAAYABgBbAQAA&#10;tAMAAAAA&#10;" adj="21663">
                            <v:fill on="f" focussize="0,0"/>
                            <v:stroke color="#000000" joinstyle="round" endarrow="block"/>
                            <v:imagedata o:title=""/>
                            <o:lock v:ext="edit" aspectratio="f"/>
                          </v:shape>
                          <v:shape id="_x0000_s1026" o:spid="_x0000_s1026" o:spt="34" type="#_x0000_t34" style="position:absolute;left:8216;top:9319;flip:y;height:954;width:1534;rotation:-5898240f;" filled="f" stroked="t" coordsize="21600,21600" o:gfxdata="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CRla8AAAA&#10;2wAAAA8AAAAAAAAAAQAgAAAAIgAAAGRycy9kb3ducmV2LnhtbFBLAQIUABQAAAAIAIdO4kAzLwWe&#10;OwAAADkAAAAQAAAAAAAAAAEAIAAAAAsBAABkcnMvc2hhcGV4bWwueG1sUEsFBgAAAAAGAAYAWwEA&#10;ALUDAAAAAA==&#10;" adj="451">
                            <v:fill on="f" focussize="0,0"/>
                            <v:stroke color="#000000" joinstyle="round" endarrow="block"/>
                            <v:imagedata o:title=""/>
                            <o:lock v:ext="edit" aspectratio="f"/>
                          </v:shape>
                          <v:shape id="_x0000_s1026" o:spid="_x0000_s1026" o:spt="34" type="#_x0000_t34" style="position:absolute;left:4386;top:9065;flip:y;height:1551;width:1608;rotation:11796480f;" filled="f" stroked="t" coordsize="21600,21600" o:gfxdata="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XeOWvQAA&#10;ANsAAAAPAAAAAAAAAAEAIAAAACIAAABkcnMvZG93bnJldi54bWxQSwECFAAUAAAACACHTuJAMy8F&#10;njsAAAA5AAAAEAAAAAAAAAABACAAAAAMAQAAZHJzL3NoYXBleG1sLnhtbFBLBQYAAAAABgAGAFsB&#10;AAC2AwAAAAA=&#10;" adj="21600">
                            <v:fill on="f" focussize="0,0"/>
                            <v:stroke color="#000000" joinstyle="round" endarrow="block"/>
                            <v:imagedata o:title=""/>
                            <o:lock v:ext="edit" aspectratio="f"/>
                          </v:shape>
                          <v:rect id="_x0000_s1026" o:spid="_x0000_s1026" o:spt="1" style="position:absolute;left:6160;top:1860;height:870;width:2072;" fillcolor="#FFFFFF" filled="t" stroked="t" coordsize="21600,21600" o:gfxdata="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4EEy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ins w:id="275" w:author="江泰公司" w:date="2020-12-23T10:34:00Z"/>
                                      <w:sz w:val="20"/>
                                      <w:szCs w:val="20"/>
                                    </w:rPr>
                                  </w:pPr>
                                  <w:ins w:id="276" w:author="江泰公司" w:date="2020-12-23T10:34:00Z">
                                    <w:r>
                                      <w:rPr>
                                        <w:rFonts w:hint="eastAsia"/>
                                        <w:sz w:val="20"/>
                                        <w:szCs w:val="20"/>
                                      </w:rPr>
                                      <w:t>接到法院传票</w:t>
                                    </w:r>
                                  </w:ins>
                                </w:p>
                                <w:p>
                                  <w:pPr>
                                    <w:jc w:val="center"/>
                                    <w:rPr>
                                      <w:ins w:id="277" w:author="江泰公司" w:date="2020-12-23T10:34:00Z"/>
                                      <w:sz w:val="20"/>
                                      <w:szCs w:val="20"/>
                                    </w:rPr>
                                  </w:pPr>
                                  <w:ins w:id="278" w:author="江泰公司" w:date="2020-12-23T10:34:00Z">
                                    <w:r>
                                      <w:rPr>
                                        <w:rFonts w:hint="eastAsia"/>
                                        <w:sz w:val="20"/>
                                        <w:szCs w:val="20"/>
                                      </w:rPr>
                                      <w:t>医院报案</w:t>
                                    </w:r>
                                  </w:ins>
                                </w:p>
                              </w:txbxContent>
                            </v:textbox>
                          </v:rect>
                          <v:rect id="_x0000_s1026" o:spid="_x0000_s1026" o:spt="1" style="position:absolute;left:3277;top:3219;height:438;width:1657;" fillcolor="#FFFFFF" filled="t" stroked="t" coordsize="21600,21600" o:gfxdata="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NTmr6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ins w:id="279" w:author="江泰公司" w:date="2020-12-23T10:34:00Z"/>
                                      <w:sz w:val="20"/>
                                      <w:szCs w:val="20"/>
                                    </w:rPr>
                                  </w:pPr>
                                  <w:ins w:id="280" w:author="江泰公司" w:date="2020-12-23T10:34:00Z">
                                    <w:r>
                                      <w:rPr>
                                        <w:rFonts w:hint="eastAsia"/>
                                        <w:sz w:val="20"/>
                                        <w:szCs w:val="20"/>
                                      </w:rPr>
                                      <w:t>保险公司</w:t>
                                    </w:r>
                                  </w:ins>
                                </w:p>
                              </w:txbxContent>
                            </v:textbox>
                          </v:rect>
                          <v:rect id="_x0000_s1026" o:spid="_x0000_s1026" o:spt="1" style="position:absolute;left:4457;top:4677;height:2022;width:1985;" fillcolor="#FFFFFF" filled="t" stroked="t" coordsize="21600,21600" o:gfxdata="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sTOc7sAAADb&#10;AAAADwAAAAAAAAABACAAAAAiAAAAZHJzL2Rvd25yZXYueG1sUEsBAhQAFAAAAAgAh07iQDMvBZ47&#10;AAAAOQAAABAAAAAAAAAAAQAgAAAACgEAAGRycy9zaGFwZXhtbC54bWxQSwUGAAAAAAYABgBbAQAA&#10;tAMAAAAA&#10;">
                            <v:fill on="t" focussize="0,0"/>
                            <v:stroke weight="1pt" color="#000000" joinstyle="miter" dashstyle="dash"/>
                            <v:imagedata o:title=""/>
                            <o:lock v:ext="edit" aspectratio="f"/>
                            <v:textbox>
                              <w:txbxContent>
                                <w:p>
                                  <w:pPr>
                                    <w:rPr>
                                      <w:ins w:id="281" w:author="江泰公司" w:date="2020-12-23T10:34:00Z"/>
                                      <w:sz w:val="20"/>
                                      <w:szCs w:val="20"/>
                                    </w:rPr>
                                  </w:pPr>
                                  <w:ins w:id="282" w:author="江泰公司" w:date="2020-12-23T10:34:00Z">
                                    <w:r>
                                      <w:rPr>
                                        <w:rFonts w:hint="eastAsia"/>
                                        <w:sz w:val="20"/>
                                        <w:szCs w:val="20"/>
                                      </w:rPr>
                                      <w:t>推荐律师复核</w:t>
                                    </w:r>
                                  </w:ins>
                                  <w:ins w:id="283" w:author="江泰公司" w:date="2020-12-23T10:34:00Z">
                                    <w:r>
                                      <w:rPr>
                                        <w:sz w:val="20"/>
                                        <w:szCs w:val="20"/>
                                      </w:rPr>
                                      <w:t>确认</w:t>
                                    </w:r>
                                  </w:ins>
                                </w:p>
                                <w:p>
                                  <w:pPr>
                                    <w:rPr>
                                      <w:ins w:id="284" w:author="江泰公司" w:date="2020-12-23T10:34:00Z"/>
                                      <w:sz w:val="20"/>
                                      <w:szCs w:val="20"/>
                                    </w:rPr>
                                  </w:pPr>
                                  <w:ins w:id="285" w:author="江泰公司" w:date="2020-12-23T10:34:00Z">
                                    <w:r>
                                      <w:rPr>
                                        <w:rFonts w:hint="eastAsia"/>
                                        <w:sz w:val="20"/>
                                        <w:szCs w:val="20"/>
                                      </w:rPr>
                                      <w:t>核定</w:t>
                                    </w:r>
                                  </w:ins>
                                  <w:ins w:id="286" w:author="江泰公司" w:date="2020-12-23T10:34:00Z">
                                    <w:r>
                                      <w:rPr>
                                        <w:sz w:val="20"/>
                                        <w:szCs w:val="20"/>
                                      </w:rPr>
                                      <w:t>律师费</w:t>
                                    </w:r>
                                  </w:ins>
                                </w:p>
                                <w:p>
                                  <w:pPr>
                                    <w:rPr>
                                      <w:ins w:id="287" w:author="江泰公司" w:date="2020-12-23T10:34:00Z"/>
                                      <w:sz w:val="20"/>
                                      <w:szCs w:val="20"/>
                                    </w:rPr>
                                  </w:pPr>
                                  <w:ins w:id="288" w:author="江泰公司" w:date="2020-12-23T10:34:00Z">
                                    <w:r>
                                      <w:rPr>
                                        <w:rFonts w:hint="eastAsia"/>
                                        <w:sz w:val="20"/>
                                        <w:szCs w:val="20"/>
                                      </w:rPr>
                                      <w:t>三方</w:t>
                                    </w:r>
                                  </w:ins>
                                  <w:ins w:id="289" w:author="江泰公司" w:date="2020-12-23T10:34:00Z">
                                    <w:r>
                                      <w:rPr>
                                        <w:sz w:val="20"/>
                                        <w:szCs w:val="20"/>
                                      </w:rPr>
                                      <w:t>合同审核</w:t>
                                    </w:r>
                                  </w:ins>
                                </w:p>
                                <w:p>
                                  <w:pPr>
                                    <w:rPr>
                                      <w:ins w:id="290" w:author="江泰公司" w:date="2020-12-23T10:34:00Z"/>
                                      <w:sz w:val="20"/>
                                      <w:szCs w:val="20"/>
                                    </w:rPr>
                                  </w:pPr>
                                  <w:ins w:id="291" w:author="江泰公司" w:date="2020-12-23T10:34:00Z">
                                    <w:r>
                                      <w:rPr>
                                        <w:rFonts w:hint="eastAsia"/>
                                        <w:sz w:val="20"/>
                                        <w:szCs w:val="20"/>
                                      </w:rPr>
                                      <w:t>签订三方委托代理合同</w:t>
                                    </w:r>
                                  </w:ins>
                                </w:p>
                              </w:txbxContent>
                            </v:textbox>
                          </v:rect>
                          <v:rect id="_x0000_s1026" o:spid="_x0000_s1026" o:spt="1" style="position:absolute;left:6292;top:7102;height:488;width:1873;" fillcolor="#FFFFFF" filled="t" stroked="t" coordsize="21600,21600" o:gfxdata="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gKtX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ins w:id="292" w:author="江泰公司" w:date="2020-12-23T10:34:00Z"/>
                                      <w:sz w:val="20"/>
                                      <w:szCs w:val="20"/>
                                    </w:rPr>
                                  </w:pPr>
                                  <w:ins w:id="293" w:author="江泰公司" w:date="2020-12-23T10:34:00Z">
                                    <w:r>
                                      <w:rPr>
                                        <w:rFonts w:hint="eastAsia"/>
                                        <w:sz w:val="20"/>
                                        <w:szCs w:val="20"/>
                                      </w:rPr>
                                      <w:t>案件评估</w:t>
                                    </w:r>
                                  </w:ins>
                                </w:p>
                              </w:txbxContent>
                            </v:textbox>
                          </v:rect>
                          <v:rect id="_x0000_s1026" o:spid="_x0000_s1026" o:spt="1" style="position:absolute;left:3488;top:10630;height:589;width:1772;" fillcolor="#FFFFFF" filled="t" stroked="t" coordsize="21600,21600" o:gfxdata="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swOz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ins w:id="294" w:author="江泰公司" w:date="2020-12-23T10:34:00Z"/>
                                      <w:sz w:val="20"/>
                                      <w:szCs w:val="20"/>
                                    </w:rPr>
                                  </w:pPr>
                                  <w:ins w:id="295" w:author="江泰公司" w:date="2020-12-23T10:34:00Z">
                                    <w:r>
                                      <w:rPr>
                                        <w:sz w:val="20"/>
                                        <w:szCs w:val="20"/>
                                      </w:rPr>
                                      <w:t>调解</w:t>
                                    </w:r>
                                  </w:ins>
                                  <w:ins w:id="296" w:author="江泰公司" w:date="2020-12-23T10:34:00Z">
                                    <w:r>
                                      <w:rPr>
                                        <w:rFonts w:hint="eastAsia"/>
                                        <w:sz w:val="20"/>
                                        <w:szCs w:val="20"/>
                                      </w:rPr>
                                      <w:t>/和解意向</w:t>
                                    </w:r>
                                  </w:ins>
                                </w:p>
                              </w:txbxContent>
                            </v:textbox>
                          </v:rect>
                          <v:rect id="_x0000_s1026" o:spid="_x0000_s1026" o:spt="1" style="position:absolute;left:5994;top:8226;height:1678;width:2505;" fillcolor="#FFFFFF" filled="t" stroked="t" coordsize="21600,21600" o:gfxdata="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DQZy6tAAAANsAAAAPAAAA&#10;AAAAAAEAIAAAACIAAABkcnMvZG93bnJldi54bWxQSwECFAAUAAAACACHTuJAMy8FnjsAAAA5AAAA&#10;EAAAAAAAAAABACAAAAADAQAAZHJzL3NoYXBleG1sLnhtbFBLBQYAAAAABgAGAFsBAACtAwAAAAA=&#10;">
                            <v:fill on="t" focussize="0,0"/>
                            <v:stroke weight="1pt" color="#000000" joinstyle="miter" dashstyle="dash"/>
                            <v:imagedata o:title=""/>
                            <o:lock v:ext="edit" aspectratio="f"/>
                            <v:textbox>
                              <w:txbxContent>
                                <w:p>
                                  <w:pPr>
                                    <w:spacing w:line="240" w:lineRule="exact"/>
                                    <w:rPr>
                                      <w:ins w:id="297" w:author="江泰公司" w:date="2020-12-23T10:34:00Z"/>
                                      <w:sz w:val="20"/>
                                      <w:szCs w:val="20"/>
                                    </w:rPr>
                                  </w:pPr>
                                  <w:ins w:id="298" w:author="江泰公司" w:date="2020-12-23T10:34:00Z">
                                    <w:r>
                                      <w:rPr>
                                        <w:rFonts w:hint="eastAsia"/>
                                        <w:sz w:val="20"/>
                                        <w:szCs w:val="20"/>
                                      </w:rPr>
                                      <w:t>案件</w:t>
                                    </w:r>
                                  </w:ins>
                                  <w:ins w:id="299" w:author="江泰公司" w:date="2020-12-23T10:34:00Z">
                                    <w:r>
                                      <w:rPr>
                                        <w:sz w:val="20"/>
                                        <w:szCs w:val="20"/>
                                      </w:rPr>
                                      <w:t>评估：</w:t>
                                    </w:r>
                                  </w:ins>
                                  <w:ins w:id="300" w:author="江泰公司" w:date="2020-12-23T10:34:00Z">
                                    <w:r>
                                      <w:rPr>
                                        <w:rFonts w:hint="eastAsia"/>
                                        <w:sz w:val="20"/>
                                        <w:szCs w:val="20"/>
                                      </w:rPr>
                                      <w:t>（根据</w:t>
                                    </w:r>
                                  </w:ins>
                                  <w:ins w:id="301" w:author="江泰公司" w:date="2020-12-23T10:34:00Z">
                                    <w:r>
                                      <w:rPr>
                                        <w:sz w:val="20"/>
                                        <w:szCs w:val="20"/>
                                      </w:rPr>
                                      <w:t>案件</w:t>
                                    </w:r>
                                  </w:ins>
                                  <w:ins w:id="302" w:author="江泰公司" w:date="2020-12-23T10:34:00Z">
                                    <w:r>
                                      <w:rPr>
                                        <w:rFonts w:hint="eastAsia"/>
                                        <w:sz w:val="20"/>
                                        <w:szCs w:val="20"/>
                                      </w:rPr>
                                      <w:t>复杂</w:t>
                                    </w:r>
                                  </w:ins>
                                  <w:ins w:id="303" w:author="江泰公司" w:date="2020-12-23T10:34:00Z">
                                    <w:r>
                                      <w:rPr>
                                        <w:sz w:val="20"/>
                                        <w:szCs w:val="20"/>
                                      </w:rPr>
                                      <w:t>程度）</w:t>
                                    </w:r>
                                  </w:ins>
                                </w:p>
                                <w:p>
                                  <w:pPr>
                                    <w:spacing w:line="240" w:lineRule="exact"/>
                                    <w:rPr>
                                      <w:ins w:id="304" w:author="江泰公司" w:date="2020-12-23T10:34:00Z"/>
                                      <w:sz w:val="20"/>
                                      <w:szCs w:val="20"/>
                                    </w:rPr>
                                  </w:pPr>
                                  <w:ins w:id="305" w:author="江泰公司" w:date="2020-12-23T10:34:00Z">
                                    <w:r>
                                      <w:rPr>
                                        <w:rFonts w:hint="eastAsia"/>
                                        <w:sz w:val="20"/>
                                        <w:szCs w:val="20"/>
                                      </w:rPr>
                                      <w:t>1、</w:t>
                                    </w:r>
                                  </w:ins>
                                  <w:ins w:id="306" w:author="江泰公司" w:date="2020-12-23T10:34:00Z">
                                    <w:r>
                                      <w:rPr>
                                        <w:sz w:val="20"/>
                                        <w:szCs w:val="20"/>
                                      </w:rPr>
                                      <w:t>医学专家</w:t>
                                    </w:r>
                                  </w:ins>
                                  <w:ins w:id="307" w:author="江泰公司" w:date="2020-12-23T10:34:00Z">
                                    <w:r>
                                      <w:rPr>
                                        <w:rFonts w:hint="eastAsia"/>
                                        <w:sz w:val="20"/>
                                        <w:szCs w:val="20"/>
                                      </w:rPr>
                                      <w:t>案件</w:t>
                                    </w:r>
                                  </w:ins>
                                  <w:ins w:id="308" w:author="江泰公司" w:date="2020-12-23T10:34:00Z">
                                    <w:r>
                                      <w:rPr>
                                        <w:sz w:val="20"/>
                                        <w:szCs w:val="20"/>
                                      </w:rPr>
                                      <w:t>分析</w:t>
                                    </w:r>
                                  </w:ins>
                                </w:p>
                                <w:p>
                                  <w:pPr>
                                    <w:spacing w:line="240" w:lineRule="exact"/>
                                    <w:rPr>
                                      <w:ins w:id="309" w:author="江泰公司" w:date="2020-12-23T10:34:00Z"/>
                                      <w:sz w:val="20"/>
                                      <w:szCs w:val="20"/>
                                    </w:rPr>
                                  </w:pPr>
                                  <w:ins w:id="310" w:author="江泰公司" w:date="2020-12-23T10:34:00Z">
                                    <w:r>
                                      <w:rPr>
                                        <w:rFonts w:hint="eastAsia"/>
                                        <w:sz w:val="20"/>
                                        <w:szCs w:val="20"/>
                                      </w:rPr>
                                      <w:t>2、诉讼</w:t>
                                    </w:r>
                                  </w:ins>
                                  <w:ins w:id="311" w:author="江泰公司" w:date="2020-12-23T10:34:00Z">
                                    <w:r>
                                      <w:rPr>
                                        <w:sz w:val="20"/>
                                        <w:szCs w:val="20"/>
                                      </w:rPr>
                                      <w:t>案件风险评估小组案件分析评估</w:t>
                                    </w:r>
                                  </w:ins>
                                </w:p>
                              </w:txbxContent>
                            </v:textbox>
                          </v:rect>
                          <v:rect id="_x0000_s1026" o:spid="_x0000_s1026" o:spt="1" style="position:absolute;left:9698;top:13378;height:891;width:1595;" fillcolor="#FFFFFF" filled="t" stroked="t" coordsize="21600,21600" o:gfxdata="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LWyHe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ins w:id="312" w:author="江泰公司" w:date="2020-12-23T10:34:00Z"/>
                                      <w:sz w:val="20"/>
                                      <w:szCs w:val="20"/>
                                    </w:rPr>
                                  </w:pPr>
                                  <w:ins w:id="313" w:author="江泰公司" w:date="2020-12-23T10:34:00Z">
                                    <w:r>
                                      <w:rPr>
                                        <w:rFonts w:hint="eastAsia"/>
                                        <w:sz w:val="20"/>
                                        <w:szCs w:val="20"/>
                                      </w:rPr>
                                      <w:t>二审应诉（流程参考</w:t>
                                    </w:r>
                                  </w:ins>
                                  <w:ins w:id="314" w:author="江泰公司" w:date="2020-12-23T10:34:00Z">
                                    <w:r>
                                      <w:rPr>
                                        <w:sz w:val="20"/>
                                        <w:szCs w:val="20"/>
                                      </w:rPr>
                                      <w:t>一审）</w:t>
                                    </w:r>
                                  </w:ins>
                                </w:p>
                              </w:txbxContent>
                            </v:textbox>
                          </v:rect>
                          <v:rect id="_x0000_s1026" o:spid="_x0000_s1026" o:spt="1" style="position:absolute;left:9740;top:14965;height:475;width:1595;" fillcolor="#FFFFFF" filled="t" stroked="t" coordsize="21600,21600" o:gfxdata="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IEVgC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ins w:id="315" w:author="江泰公司" w:date="2020-12-23T10:34:00Z"/>
                                      <w:sz w:val="20"/>
                                      <w:szCs w:val="20"/>
                                    </w:rPr>
                                  </w:pPr>
                                  <w:ins w:id="316" w:author="江泰公司" w:date="2020-12-23T10:34:00Z">
                                    <w:r>
                                      <w:rPr>
                                        <w:rFonts w:hint="eastAsia"/>
                                        <w:sz w:val="20"/>
                                        <w:szCs w:val="20"/>
                                      </w:rPr>
                                      <w:t>二审裁判</w:t>
                                    </w:r>
                                  </w:ins>
                                </w:p>
                              </w:txbxContent>
                            </v:textbox>
                          </v:rect>
                          <v:rect id="_x0000_s1026" o:spid="_x0000_s1026" o:spt="1" style="position:absolute;left:6458;top:14946;height:573;width:2042;" fillcolor="#FFFFFF" filled="t" stroked="t" coordsize="21600,21600" o:gfxdata="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SPOb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ins w:id="317" w:author="江泰公司" w:date="2020-12-23T10:34:00Z"/>
                                      <w:sz w:val="20"/>
                                      <w:szCs w:val="20"/>
                                    </w:rPr>
                                  </w:pPr>
                                  <w:ins w:id="318" w:author="江泰公司" w:date="2020-12-23T10:34:00Z">
                                    <w:r>
                                      <w:rPr>
                                        <w:rFonts w:hint="eastAsia"/>
                                        <w:sz w:val="20"/>
                                        <w:szCs w:val="20"/>
                                      </w:rPr>
                                      <w:t>保险核定并赔付</w:t>
                                    </w:r>
                                  </w:ins>
                                </w:p>
                              </w:txbxContent>
                            </v:textbox>
                          </v:rect>
                          <v:rect id="_x0000_s1026" o:spid="_x0000_s1026" o:spt="1" style="position:absolute;left:8044;top:4733;height:1953;width:2731;" fillcolor="#FFFFFF" filled="t" stroked="t" coordsize="21600,21600" o:gfxdata="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HqaubsAAADb&#10;AAAADwAAAAAAAAABACAAAAAiAAAAZHJzL2Rvd25yZXYueG1sUEsBAhQAFAAAAAgAh07iQDMvBZ47&#10;AAAAOQAAABAAAAAAAAAAAQAgAAAACgEAAGRycy9zaGFwZXhtbC54bWxQSwUGAAAAAAYABgBbAQAA&#10;tAMAAAAA&#10;">
                            <v:fill on="t" focussize="0,0"/>
                            <v:stroke weight="1pt" color="#000000" joinstyle="miter" dashstyle="dash"/>
                            <v:imagedata o:title=""/>
                            <o:lock v:ext="edit" aspectratio="f"/>
                            <v:textbox>
                              <w:txbxContent>
                                <w:p>
                                  <w:pPr>
                                    <w:rPr>
                                      <w:ins w:id="319" w:author="江泰公司" w:date="2020-12-23T10:34:00Z"/>
                                      <w:sz w:val="18"/>
                                      <w:szCs w:val="18"/>
                                    </w:rPr>
                                  </w:pPr>
                                  <w:ins w:id="320" w:author="江泰公司" w:date="2020-12-23T10:34:00Z">
                                    <w:r>
                                      <w:rPr>
                                        <w:rFonts w:hint="eastAsia"/>
                                        <w:sz w:val="18"/>
                                        <w:szCs w:val="18"/>
                                      </w:rPr>
                                      <w:t>联系</w:t>
                                    </w:r>
                                  </w:ins>
                                  <w:ins w:id="321" w:author="江泰公司" w:date="2020-12-23T10:34:00Z">
                                    <w:r>
                                      <w:rPr>
                                        <w:sz w:val="18"/>
                                        <w:szCs w:val="18"/>
                                      </w:rPr>
                                      <w:t>医疗机构：</w:t>
                                    </w:r>
                                  </w:ins>
                                </w:p>
                                <w:p>
                                  <w:pPr>
                                    <w:rPr>
                                      <w:ins w:id="322" w:author="江泰公司" w:date="2020-12-23T10:34:00Z"/>
                                      <w:sz w:val="18"/>
                                      <w:szCs w:val="18"/>
                                    </w:rPr>
                                  </w:pPr>
                                  <w:ins w:id="323" w:author="江泰公司" w:date="2020-12-23T10:34:00Z">
                                    <w:r>
                                      <w:rPr>
                                        <w:rFonts w:hint="eastAsia"/>
                                        <w:sz w:val="18"/>
                                        <w:szCs w:val="18"/>
                                      </w:rPr>
                                      <w:t>案件</w:t>
                                    </w:r>
                                  </w:ins>
                                  <w:ins w:id="324" w:author="江泰公司" w:date="2020-12-23T10:34:00Z">
                                    <w:r>
                                      <w:rPr>
                                        <w:sz w:val="18"/>
                                        <w:szCs w:val="18"/>
                                      </w:rPr>
                                      <w:t>是否曾调解</w:t>
                                    </w:r>
                                  </w:ins>
                                  <w:ins w:id="325" w:author="江泰公司" w:date="2020-12-23T10:34:00Z">
                                    <w:r>
                                      <w:rPr>
                                        <w:rFonts w:hint="eastAsia"/>
                                        <w:sz w:val="18"/>
                                        <w:szCs w:val="18"/>
                                      </w:rPr>
                                      <w:t>？</w:t>
                                    </w:r>
                                  </w:ins>
                                </w:p>
                                <w:p>
                                  <w:pPr>
                                    <w:rPr>
                                      <w:ins w:id="326" w:author="江泰公司" w:date="2020-12-23T10:34:00Z"/>
                                      <w:sz w:val="18"/>
                                      <w:szCs w:val="18"/>
                                    </w:rPr>
                                  </w:pPr>
                                  <w:ins w:id="327" w:author="江泰公司" w:date="2020-12-23T10:34:00Z">
                                    <w:r>
                                      <w:rPr>
                                        <w:rFonts w:hint="eastAsia"/>
                                        <w:sz w:val="18"/>
                                        <w:szCs w:val="18"/>
                                      </w:rPr>
                                      <w:t>案件是否曾</w:t>
                                    </w:r>
                                  </w:ins>
                                  <w:ins w:id="328" w:author="江泰公司" w:date="2020-12-23T10:34:00Z">
                                    <w:r>
                                      <w:rPr>
                                        <w:sz w:val="18"/>
                                        <w:szCs w:val="18"/>
                                      </w:rPr>
                                      <w:t>鉴定？</w:t>
                                    </w:r>
                                  </w:ins>
                                </w:p>
                                <w:p>
                                  <w:pPr>
                                    <w:rPr>
                                      <w:ins w:id="329" w:author="江泰公司" w:date="2020-12-23T10:34:00Z"/>
                                      <w:sz w:val="18"/>
                                      <w:szCs w:val="18"/>
                                    </w:rPr>
                                  </w:pPr>
                                  <w:ins w:id="330" w:author="江泰公司" w:date="2020-12-23T10:34:00Z">
                                    <w:r>
                                      <w:rPr>
                                        <w:rFonts w:hint="eastAsia"/>
                                        <w:sz w:val="18"/>
                                        <w:szCs w:val="18"/>
                                      </w:rPr>
                                      <w:t>医院</w:t>
                                    </w:r>
                                  </w:ins>
                                  <w:ins w:id="331" w:author="江泰公司" w:date="2020-12-23T10:34:00Z">
                                    <w:r>
                                      <w:rPr>
                                        <w:sz w:val="18"/>
                                        <w:szCs w:val="18"/>
                                      </w:rPr>
                                      <w:t>是否需要指派律师</w:t>
                                    </w:r>
                                  </w:ins>
                                  <w:ins w:id="332" w:author="江泰公司" w:date="2020-12-23T10:34:00Z">
                                    <w:r>
                                      <w:rPr>
                                        <w:rFonts w:hint="eastAsia"/>
                                        <w:sz w:val="18"/>
                                        <w:szCs w:val="18"/>
                                      </w:rPr>
                                      <w:t>？</w:t>
                                    </w:r>
                                  </w:ins>
                                </w:p>
                                <w:p>
                                  <w:pPr>
                                    <w:rPr>
                                      <w:ins w:id="333" w:author="江泰公司" w:date="2020-12-23T10:34:00Z"/>
                                      <w:sz w:val="18"/>
                                      <w:szCs w:val="18"/>
                                    </w:rPr>
                                  </w:pPr>
                                  <w:ins w:id="334" w:author="江泰公司" w:date="2020-12-23T10:34:00Z">
                                    <w:r>
                                      <w:rPr>
                                        <w:rFonts w:hint="eastAsia"/>
                                        <w:sz w:val="18"/>
                                        <w:szCs w:val="18"/>
                                      </w:rPr>
                                      <w:t>告知</w:t>
                                    </w:r>
                                  </w:ins>
                                  <w:ins w:id="335" w:author="江泰公司" w:date="2020-12-23T10:34:00Z">
                                    <w:r>
                                      <w:rPr>
                                        <w:sz w:val="18"/>
                                        <w:szCs w:val="18"/>
                                      </w:rPr>
                                      <w:t>及发送材料清单</w:t>
                                    </w:r>
                                  </w:ins>
                                  <w:ins w:id="336" w:author="江泰公司" w:date="2020-12-23T10:34:00Z">
                                    <w:r>
                                      <w:rPr>
                                        <w:rFonts w:hint="eastAsia"/>
                                        <w:sz w:val="18"/>
                                        <w:szCs w:val="18"/>
                                      </w:rPr>
                                      <w:t>？</w:t>
                                    </w:r>
                                  </w:ins>
                                </w:p>
                              </w:txbxContent>
                            </v:textbox>
                          </v:rect>
                          <v:rect id="_x0000_s1026" o:spid="_x0000_s1026" o:spt="1" style="position:absolute;left:9322;top:3230;height:462;width:1712;" fillcolor="#FFFFFF" filled="t" stroked="t" coordsize="21600,21600" o:gfxdata="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3tznS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ins w:id="337" w:author="江泰公司" w:date="2020-12-23T10:34:00Z"/>
                                      <w:sz w:val="20"/>
                                      <w:szCs w:val="20"/>
                                    </w:rPr>
                                  </w:pPr>
                                  <w:ins w:id="338" w:author="江泰公司" w:date="2020-12-23T10:34:00Z">
                                    <w:r>
                                      <w:rPr>
                                        <w:sz w:val="20"/>
                                        <w:szCs w:val="20"/>
                                      </w:rPr>
                                      <w:t>医疗机构</w:t>
                                    </w:r>
                                  </w:ins>
                                </w:p>
                              </w:txbxContent>
                            </v:textbox>
                          </v:rect>
                          <v:rect id="_x0000_s1026" o:spid="_x0000_s1026" o:spt="1" style="position:absolute;left:8351;top:10563;height:794;width:2217;" fillcolor="#FFFFFF" filled="t" stroked="t" coordsize="21600,21600" o:gfxdata="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xh6rgAAADb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w:txbxContent>
                                <w:p>
                                  <w:pPr>
                                    <w:jc w:val="center"/>
                                    <w:rPr>
                                      <w:ins w:id="339" w:author="江泰公司" w:date="2020-12-23T10:34:00Z"/>
                                      <w:sz w:val="20"/>
                                      <w:szCs w:val="20"/>
                                    </w:rPr>
                                  </w:pPr>
                                  <w:ins w:id="340" w:author="江泰公司" w:date="2020-12-23T10:34:00Z">
                                    <w:r>
                                      <w:rPr>
                                        <w:rFonts w:hint="eastAsia"/>
                                        <w:sz w:val="20"/>
                                        <w:szCs w:val="20"/>
                                      </w:rPr>
                                      <w:t>选定鉴定</w:t>
                                    </w:r>
                                  </w:ins>
                                  <w:ins w:id="341" w:author="江泰公司" w:date="2020-12-23T10:34:00Z">
                                    <w:r>
                                      <w:rPr>
                                        <w:sz w:val="20"/>
                                        <w:szCs w:val="20"/>
                                      </w:rPr>
                                      <w:t>机构，进入鉴定</w:t>
                                    </w:r>
                                  </w:ins>
                                  <w:ins w:id="342" w:author="江泰公司" w:date="2020-12-23T10:34:00Z">
                                    <w:r>
                                      <w:rPr>
                                        <w:rFonts w:hint="eastAsia"/>
                                        <w:sz w:val="20"/>
                                        <w:szCs w:val="20"/>
                                      </w:rPr>
                                      <w:t>程序</w:t>
                                    </w:r>
                                  </w:ins>
                                </w:p>
                              </w:txbxContent>
                            </v:textbox>
                          </v:rect>
                          <v:rect id="_x0000_s1026" o:spid="_x0000_s1026" o:spt="1" style="position:absolute;left:8361;top:12007;height:515;width:2216;" fillcolor="#FFFFFF" filled="t" stroked="t" coordsize="21600,21600" o:gfxdata="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KDEc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ins w:id="343" w:author="江泰公司" w:date="2020-12-23T10:34:00Z"/>
                                      <w:sz w:val="20"/>
                                      <w:szCs w:val="20"/>
                                    </w:rPr>
                                  </w:pPr>
                                  <w:ins w:id="344" w:author="江泰公司" w:date="2020-12-23T10:34:00Z">
                                    <w:r>
                                      <w:rPr>
                                        <w:rFonts w:hint="eastAsia"/>
                                        <w:sz w:val="20"/>
                                        <w:szCs w:val="20"/>
                                      </w:rPr>
                                      <w:t>一审判决</w:t>
                                    </w:r>
                                  </w:ins>
                                </w:p>
                              </w:txbxContent>
                            </v:textbox>
                          </v:rect>
                          <v:shape id="_x0000_s1026" o:spid="_x0000_s1026" o:spt="110" type="#_x0000_t110" style="position:absolute;left:6338;top:13242;height:897;width:2289;" fillcolor="#FFFFFF" filled="t" stroked="t" coordsize="21600,21600" o:gfxdata="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skMRW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40" w:lineRule="exact"/>
                                    <w:rPr>
                                      <w:ins w:id="345" w:author="江泰公司" w:date="2020-12-23T10:34:00Z"/>
                                      <w:sz w:val="20"/>
                                      <w:szCs w:val="20"/>
                                    </w:rPr>
                                  </w:pPr>
                                  <w:ins w:id="346" w:author="江泰公司" w:date="2020-12-23T10:34:00Z">
                                    <w:r>
                                      <w:rPr>
                                        <w:rFonts w:hint="eastAsia"/>
                                        <w:sz w:val="20"/>
                                        <w:szCs w:val="20"/>
                                      </w:rPr>
                                      <w:t>是否上诉</w:t>
                                    </w:r>
                                  </w:ins>
                                </w:p>
                              </w:txbxContent>
                            </v:textbox>
                          </v:shape>
                          <v:shape id="_x0000_s1026" o:spid="_x0000_s1026" o:spt="34" type="#_x0000_t34" style="position:absolute;left:6805;top:4478;flip:y;height:380;width:1911;rotation:-5898240f;" filled="f" stroked="t" coordsize="21600,21600" o:gfxdata="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AgVBL4A&#10;AADbAAAADwAAAAAAAAABACAAAAAiAAAAZHJzL2Rvd25yZXYueG1sUEsBAhQAFAAAAAgAh07iQDMv&#10;BZ47AAAAOQAAABAAAAAAAAAAAQAgAAAADQEAAGRycy9zaGFwZXhtbC54bWxQSwUGAAAAAAYABgBb&#10;AQAAtwMAAAAA&#10;" adj="21764">
                            <v:fill on="f" focussize="0,0"/>
                            <v:stroke color="#000000" joinstyle="round" endarrow="block"/>
                            <v:imagedata o:title=""/>
                            <o:lock v:ext="edit" aspectratio="f"/>
                          </v:shape>
                          <v:shape id="_x0000_s1026" o:spid="_x0000_s1026" o:spt="35" type="#_x0000_t35" style="position:absolute;left:9801;top:4417;height:227;width:2188;rotation:-5898240f;" filled="f" stroked="t" coordsize="21600,21600" o:gfxdata="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Zi3XLsAAADb&#10;AAAADwAAAAAAAAABACAAAAAiAAAAZHJzL2Rvd25yZXYueG1sUEsBAhQAFAAAAAgAh07iQDMvBZ47&#10;AAAAOQAAABAAAAAAAAAAAQAgAAAACgEAAGRycy9zaGFwZXhtbC54bWxQSwUGAAAAAAYABgBbAQAA&#10;tAMAAAAA&#10;" adj="-183,57235">
                            <v:fill on="f" focussize="0,0"/>
                            <v:stroke color="#000000" joinstyle="round" endarrow="block"/>
                            <v:imagedata o:title=""/>
                            <o:lock v:ext="edit" aspectratio="f"/>
                          </v:shape>
                          <v:shape id="_x0000_s1026" o:spid="_x0000_s1026" o:spt="32" type="#_x0000_t32" style="position:absolute;left:8347;top:3407;flip:x;height:0;width:974;" filled="f" stroked="t" coordsize="21600,21600" o:gfxdata="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vDHg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5" type="#_x0000_t35" style="position:absolute;left:3277;top:3438;flip:x y;height:2212;width:1196;rotation:11796480f;" filled="f" stroked="t" coordsize="21600,21600" o:gfxdata="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e+f5vQAA&#10;ANsAAAAPAAAAAAAAAAEAIAAAACIAAABkcnMvZG93bnJldi54bWxQSwECFAAUAAAACACHTuJAMy8F&#10;njsAAAA5AAAAEAAAAAAAAAABACAAAAAMAQAAZHJzL3NoYXBleG1sLnhtbFBLBQYAAAAABgAGAFsB&#10;AAC2AwAAAAA=&#10;" adj="-6773,21590">
                            <v:fill on="f" focussize="0,0"/>
                            <v:stroke color="#000000" joinstyle="round" endarrow="block"/>
                            <v:imagedata o:title=""/>
                            <o:lock v:ext="edit" aspectratio="f"/>
                          </v:shape>
                          <v:shape id="_x0000_s1026" o:spid="_x0000_s1026" o:spt="34" type="#_x0000_t34" style="position:absolute;left:6468;top:3720;flip:y;height:1929;width:312;" filled="f" stroked="t" coordsize="21600,21600" o:gfxdata="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y7S8AAAA&#10;2wAAAA8AAAAAAAAAAQAgAAAAIgAAAGRycy9kb3ducmV2LnhtbFBLAQIUABQAAAAIAIdO4kAzLwWe&#10;OwAAADkAAAAQAAAAAAAAAAEAIAAAAAsBAABkcnMvc2hhcGV4bWwueG1sUEsFBgAAAAAGAAYAWwEA&#10;ALUDAAAAAA==&#10;" adj="21438">
                            <v:fill on="f" focussize="0,0"/>
                            <v:stroke color="#000000" joinstyle="round" endarrow="block"/>
                            <v:imagedata o:title=""/>
                            <o:lock v:ext="edit" aspectratio="f"/>
                          </v:shape>
                          <v:shape id="_x0000_s1026" o:spid="_x0000_s1026" o:spt="32" type="#_x0000_t32" style="position:absolute;left:4938;top:3420;flip:x;height:0;width:1230;" filled="f" stroked="t" coordsize="21600,21600" o:gfxdata="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h2Qb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32" type="#_x0000_t32" style="position:absolute;left:7223;top:7590;flip:x;height:622;width:5;" filled="f" stroked="t" coordsize="21600,21600" o:gfxdata="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nLwYC/&#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33" type="#_x0000_t33" style="position:absolute;left:7503;top:12277;flip:y;height:991;width:858;rotation:11796480f;" filled="f" stroked="t" coordsize="21600,21600" o:gfxdata="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GWXr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32" type="#_x0000_t32" style="position:absolute;left:8508;top:15184;flip:x;height:0;width:1242;" filled="f" stroked="t" coordsize="21600,21600" o:gfxdata="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xjwa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202" type="#_x0000_t202" style="position:absolute;left:8816;top:13232;height:439;width:491;" fillcolor="#FFFFFF" filled="t" stroked="t" coordsize="21600,21600" o:gfxdata="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vyixmtwAAANsAAAAP&#10;AAAAAAAAAAEAIAAAACIAAABkcnMvZG93bnJldi54bWxQSwECFAAUAAAACACHTuJAMy8FnjsAAAA5&#10;AAAAEAAAAAAAAAABACAAAAAGAQAAZHJzL3NoYXBleG1sLnhtbFBLBQYAAAAABgAGAFsBAACwAwAA&#10;AAA=&#10;">
                            <v:fill on="t" focussize="0,0"/>
                            <v:stroke weight="0.5pt" color="#FFFFFF" joinstyle="round"/>
                            <v:imagedata o:title=""/>
                            <o:lock v:ext="edit" aspectratio="f"/>
                            <v:textbox>
                              <w:txbxContent>
                                <w:p>
                                  <w:pPr>
                                    <w:rPr>
                                      <w:ins w:id="347" w:author="江泰公司" w:date="2020-12-23T10:34:00Z"/>
                                      <w:sz w:val="20"/>
                                      <w:szCs w:val="20"/>
                                    </w:rPr>
                                  </w:pPr>
                                  <w:ins w:id="348" w:author="江泰公司" w:date="2020-12-23T10:34:00Z">
                                    <w:r>
                                      <w:rPr>
                                        <w:rFonts w:hint="eastAsia"/>
                                        <w:sz w:val="20"/>
                                        <w:szCs w:val="20"/>
                                      </w:rPr>
                                      <w:t>是</w:t>
                                    </w:r>
                                  </w:ins>
                                </w:p>
                              </w:txbxContent>
                            </v:textbox>
                          </v:shape>
                          <v:shape id="_x0000_s1026" o:spid="_x0000_s1026" o:spt="202" type="#_x0000_t202" style="position:absolute;left:7598;top:14153;height:513;width:545;" fillcolor="#FFFFFF" filled="t" stroked="t" coordsize="21600,21600" o:gfxdata="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CGif28AAAA&#10;2wAAAA8AAAAAAAAAAQAgAAAAIgAAAGRycy9kb3ducmV2LnhtbFBLAQIUABQAAAAIAIdO4kAzLwWe&#10;OwAAADkAAAAQAAAAAAAAAAEAIAAAAAsBAABkcnMvc2hhcGV4bWwueG1sUEsFBgAAAAAGAAYAWwEA&#10;ALUDAAAAAA==&#10;">
                            <v:fill on="t" focussize="0,0"/>
                            <v:stroke weight="0.5pt" color="#FFFFFF" joinstyle="round"/>
                            <v:imagedata o:title=""/>
                            <o:lock v:ext="edit" aspectratio="f"/>
                            <v:textbox>
                              <w:txbxContent>
                                <w:p>
                                  <w:pPr>
                                    <w:rPr>
                                      <w:ins w:id="349" w:author="江泰公司" w:date="2020-12-23T10:34:00Z"/>
                                    </w:rPr>
                                  </w:pPr>
                                  <w:ins w:id="350" w:author="江泰公司" w:date="2020-12-23T10:34:00Z">
                                    <w:r>
                                      <w:rPr>
                                        <w:rFonts w:hint="eastAsia"/>
                                      </w:rPr>
                                      <w:t>否</w:t>
                                    </w:r>
                                  </w:ins>
                                </w:p>
                              </w:txbxContent>
                            </v:textbox>
                          </v:shape>
                          <v:shape id="_x0000_s1026" o:spid="_x0000_s1026" o:spt="32" type="#_x0000_t32" style="position:absolute;left:9460;top:11357;height:650;width:9;" filled="f" stroked="t" coordsize="21600,21600" o:gfxdata="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1TiC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4" type="#_x0000_t34" style="position:absolute;left:5510;top:10960;flip:y;height:2751;width:2841;" filled="f" stroked="t" coordsize="21600,21600" o:gfxdata="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tbEm74A&#10;AADbAAAADwAAAAAAAAABACAAAAAiAAAAZHJzL2Rvd25yZXYueG1sUEsBAhQAFAAAAAgAh07iQDMv&#10;BZ47AAAAOQAAABAAAAAAAAAAAQAgAAAADQEAAGRycy9zaGFwZXhtbC54bWxQSwUGAAAAAAYABgBb&#10;AQAAtwMAAAAA&#10;" adj="3034">
                            <v:fill on="f" focussize="0,0"/>
                            <v:stroke color="#000000" joinstyle="round" endarrow="block"/>
                            <v:imagedata o:title=""/>
                            <o:lock v:ext="edit" aspectratio="f"/>
                          </v:shape>
                          <v:shape id="_x0000_s1026" o:spid="_x0000_s1026" o:spt="32" type="#_x0000_t32" style="position:absolute;left:5318;top:10776;flip:x y;height:15;width:3020;" filled="f" stroked="t" coordsize="21600,21600" o:gfxdata="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l8o4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202" type="#_x0000_t202" style="position:absolute;left:5972;top:11933;height:580;width:545;" fillcolor="#FFFFFF" filled="t" stroked="t" coordsize="21600,21600" o:gfxdata="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RvCBgtwAAANsAAAAP&#10;AAAAAAAAAAEAIAAAACIAAABkcnMvZG93bnJldi54bWxQSwECFAAUAAAACACHTuJAMy8FnjsAAAA5&#10;AAAAEAAAAAAAAAABACAAAAAGAQAAZHJzL3NoYXBleG1sLnhtbFBLBQYAAAAABgAGAFsBAACwAwAA&#10;AAA=&#10;">
                            <v:fill on="t" focussize="0,0"/>
                            <v:stroke weight="0.5pt" color="#FFFFFF" joinstyle="round"/>
                            <v:imagedata o:title=""/>
                            <o:lock v:ext="edit" aspectratio="f"/>
                            <v:textbox>
                              <w:txbxContent>
                                <w:p>
                                  <w:pPr>
                                    <w:rPr>
                                      <w:ins w:id="351" w:author="江泰公司" w:date="2020-12-23T10:34:00Z"/>
                                    </w:rPr>
                                  </w:pPr>
                                  <w:ins w:id="352" w:author="江泰公司" w:date="2020-12-23T10:34:00Z">
                                    <w:r>
                                      <w:rPr>
                                        <w:rFonts w:hint="eastAsia"/>
                                      </w:rPr>
                                      <w:t>否</w:t>
                                    </w:r>
                                  </w:ins>
                                </w:p>
                              </w:txbxContent>
                            </v:textbox>
                          </v:shape>
                          <v:shape id="_x0000_s1026" o:spid="_x0000_s1026" o:spt="202" type="#_x0000_t202" style="position:absolute;left:4383;top:14391;height:506;width:491;" fillcolor="#FFFFFF" filled="t" stroked="t" coordsize="21600,21600" o:gfxdata="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7whfu8AAAA&#10;2wAAAA8AAAAAAAAAAQAgAAAAIgAAAGRycy9kb3ducmV2LnhtbFBLAQIUABQAAAAIAIdO4kAzLwWe&#10;OwAAADkAAAAQAAAAAAAAAAEAIAAAAAsBAABkcnMvc2hhcGV4bWwueG1sUEsFBgAAAAAGAAYAWwEA&#10;ALUDAAAAAA==&#10;">
                            <v:fill on="t" focussize="0,0"/>
                            <v:stroke weight="0.5pt" color="#FFFFFF" joinstyle="round"/>
                            <v:imagedata o:title=""/>
                            <o:lock v:ext="edit" aspectratio="f"/>
                            <v:textbox>
                              <w:txbxContent>
                                <w:p>
                                  <w:pPr>
                                    <w:rPr>
                                      <w:ins w:id="353" w:author="江泰公司" w:date="2020-12-23T10:34:00Z"/>
                                      <w:sz w:val="20"/>
                                      <w:szCs w:val="20"/>
                                    </w:rPr>
                                  </w:pPr>
                                  <w:ins w:id="354" w:author="江泰公司" w:date="2020-12-23T10:34:00Z">
                                    <w:r>
                                      <w:rPr>
                                        <w:rFonts w:hint="eastAsia"/>
                                        <w:sz w:val="20"/>
                                        <w:szCs w:val="20"/>
                                      </w:rPr>
                                      <w:t>是</w:t>
                                    </w:r>
                                  </w:ins>
                                </w:p>
                              </w:txbxContent>
                            </v:textbox>
                          </v:shape>
                        </v:group>
                      </v:group>
                    </v:group>
                    <v:rect id="_x0000_s1026" o:spid="_x0000_s1026" o:spt="1" style="position:absolute;left:3435;top:11865;height:906;width:1915;" fillcolor="#FFFFFF" filled="t" stroked="t" coordsize="21600,21600" o:gfxdata="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nYO8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ins w:id="355" w:author="江泰公司" w:date="2020-12-23T10:34:00Z"/>
                                <w:sz w:val="20"/>
                                <w:szCs w:val="20"/>
                              </w:rPr>
                            </w:pPr>
                            <w:ins w:id="356" w:author="江泰公司" w:date="2020-12-23T10:34:00Z">
                              <w:r>
                                <w:rPr>
                                  <w:rFonts w:hint="eastAsia"/>
                                  <w:sz w:val="20"/>
                                  <w:szCs w:val="20"/>
                                </w:rPr>
                                <w:t>保险公司确认调解/和解</w:t>
                              </w:r>
                            </w:ins>
                            <w:ins w:id="357" w:author="江泰公司" w:date="2020-12-23T10:34:00Z">
                              <w:r>
                                <w:rPr>
                                  <w:sz w:val="20"/>
                                  <w:szCs w:val="20"/>
                                </w:rPr>
                                <w:t>方案</w:t>
                              </w:r>
                            </w:ins>
                          </w:p>
                        </w:txbxContent>
                      </v:textbox>
                    </v:rect>
                    <v:shape id="_x0000_s1026" o:spid="_x0000_s1026" o:spt="110" type="#_x0000_t110" style="position:absolute;left:3221;top:13262;height:897;width:2289;" fillcolor="#FFFFFF" filled="t" stroked="t" coordsize="21600,21600" o:gfxdata="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BPR7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ins w:id="358" w:author="江泰公司" w:date="2020-12-23T10:34:00Z"/>
                                <w:sz w:val="18"/>
                                <w:szCs w:val="18"/>
                              </w:rPr>
                            </w:pPr>
                            <w:ins w:id="359" w:author="江泰公司" w:date="2020-12-23T10:34:00Z">
                              <w:r>
                                <w:rPr>
                                  <w:rFonts w:hint="eastAsia"/>
                                  <w:sz w:val="18"/>
                                  <w:szCs w:val="18"/>
                                </w:rPr>
                                <w:t>是否成功</w:t>
                              </w:r>
                            </w:ins>
                          </w:p>
                        </w:txbxContent>
                      </v:textbox>
                    </v:shape>
                  </v:group>
                  <v:shape id="_x0000_s1026" o:spid="_x0000_s1026" o:spt="32" type="#_x0000_t32" style="position:absolute;left:8179;top:14152;height:778;width:0;" filled="f" stroked="t" coordsize="21600,21600" o:gfxdata="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vrXT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v:shape id="_x0000_s1026" o:spid="_x0000_s1026" o:spt="34" type="#_x0000_t34" style="position:absolute;left:8422;top:13667;flip:y;height:1934;width:830;rotation:-5898240f;" filled="f" stroked="t" coordsize="21600,21600" o:gfxdata="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2PMigugAAANsA&#10;AAAPAAAAAAAAAAEAIAAAACIAAABkcnMvZG93bnJldi54bWxQSwECFAAUAAAACACHTuJAMy8FnjsA&#10;AAA5AAAAEAAAAAAAAAABACAAAAAJAQAAZHJzL3NoYXBleG1sLnhtbFBLBQYAAAAABgAGAFsBAACz&#10;AwAAAAA=&#10;" adj="10800">
                  <v:fill on="f" focussize="0,0"/>
                  <v:stroke color="#000000" joinstyle="round" endarrow="block"/>
                  <v:imagedata o:title=""/>
                  <o:lock v:ext="edit" aspectratio="f"/>
                </v:shape>
                <v:shape id="_x0000_s1026" o:spid="_x0000_s1026" o:spt="202" type="#_x0000_t202" style="position:absolute;left:8911;top:15049;height:450;width:1785;" fillcolor="#FFFFFF" filled="t" stroked="t" coordsize="21600,21600" o:gfxdata="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AHSjh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pPr>
                          <w:jc w:val="center"/>
                          <w:rPr>
                            <w:ins w:id="360" w:author="江泰公司" w:date="2020-12-23T10:34:00Z"/>
                          </w:rPr>
                        </w:pPr>
                        <w:ins w:id="361" w:author="江泰公司" w:date="2020-12-23T10:34:00Z">
                          <w:r>
                            <w:rPr>
                              <w:rFonts w:hint="eastAsia"/>
                            </w:rPr>
                            <w:t>或支付给医院</w:t>
                          </w:r>
                        </w:ins>
                      </w:p>
                    </w:txbxContent>
                  </v:textbox>
                </v:shape>
                <v:shape id="_x0000_s1026" o:spid="_x0000_s1026" o:spt="202" type="#_x0000_t202" style="position:absolute;left:5595;top:15051;height:495;width:1514;" fillcolor="#FFFFFF" filled="t" stroked="t" coordsize="21600,21600" o:gfxdata="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KQWNrsAAADc&#10;AAAADwAAAAAAAAABACAAAAAiAAAAZHJzL2Rvd25yZXYueG1sUEsBAhQAFAAAAAgAh07iQDMvBZ47&#10;AAAAOQAAABAAAAAAAAAAAQAgAAAACgEAAGRycy9zaGFwZXhtbC54bWxQSwUGAAAAAAYABgBbAQAA&#10;tAMAAAAA&#10;">
                  <v:fill on="t" focussize="0,0"/>
                  <v:stroke weight="0.5pt" color="#000000" joinstyle="round"/>
                  <v:imagedata o:title=""/>
                  <o:lock v:ext="edit" aspectratio="f"/>
                  <v:textbox>
                    <w:txbxContent>
                      <w:p>
                        <w:pPr>
                          <w:jc w:val="center"/>
                          <w:rPr>
                            <w:ins w:id="362" w:author="江泰公司" w:date="2020-12-23T10:34:00Z"/>
                          </w:rPr>
                        </w:pPr>
                        <w:ins w:id="363" w:author="江泰公司" w:date="2020-12-23T10:34:00Z">
                          <w:r>
                            <w:rPr>
                              <w:rFonts w:hint="eastAsia"/>
                            </w:rPr>
                            <w:t>支付给患方</w:t>
                          </w:r>
                        </w:ins>
                      </w:p>
                    </w:txbxContent>
                  </v:textbox>
                </v:shape>
                <v:shape id="_x0000_s1026" o:spid="_x0000_s1026" o:spt="34" type="#_x0000_t34" style="position:absolute;left:6695;top:13876;height:1518;width:832;rotation:5898240f;" filled="f" stroked="t" coordsize="21600,21600" o:gfxdata="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fOS0r4A&#10;AADcAAAADwAAAAAAAAABACAAAAAiAAAAZHJzL2Rvd25yZXYueG1sUEsBAhQAFAAAAAgAh07iQDMv&#10;BZ47AAAAOQAAABAAAAAAAAAAAQAgAAAADQEAAGRycy9zaGFwZXhtbC54bWxQSwUGAAAAAAYABgBb&#10;AQAAtwMAAAAA&#10;" adj="10800">
                  <v:fill on="f" focussize="0,0"/>
                  <v:stroke color="#000000" joinstyle="round" endarrow="block"/>
                  <v:imagedata o:title=""/>
                  <o:lock v:ext="edit" aspectratio="f"/>
                </v:shape>
              </v:group>
            </w:pict>
          </mc:Fallback>
        </mc:AlternateContent>
      </w:r>
    </w:p>
    <w:p w:rsidR="00283890" w:rsidRDefault="00283890">
      <w:pPr>
        <w:pStyle w:val="a4"/>
        <w:tabs>
          <w:tab w:val="left" w:pos="562"/>
          <w:tab w:val="left" w:pos="3372"/>
          <w:tab w:val="left" w:pos="3653"/>
        </w:tabs>
      </w:pPr>
    </w:p>
    <w:p w:rsidR="00283890" w:rsidRDefault="00283890">
      <w:pPr>
        <w:pStyle w:val="a4"/>
        <w:tabs>
          <w:tab w:val="left" w:pos="562"/>
          <w:tab w:val="left" w:pos="3372"/>
          <w:tab w:val="left" w:pos="3653"/>
        </w:tabs>
      </w:pPr>
    </w:p>
    <w:p w:rsidR="00283890" w:rsidRDefault="00283890">
      <w:pPr>
        <w:pStyle w:val="a4"/>
        <w:tabs>
          <w:tab w:val="left" w:pos="562"/>
          <w:tab w:val="left" w:pos="3372"/>
          <w:tab w:val="left" w:pos="3653"/>
        </w:tabs>
      </w:pPr>
    </w:p>
    <w:p w:rsidR="00283890" w:rsidRDefault="00283890">
      <w:pPr>
        <w:pStyle w:val="a4"/>
        <w:tabs>
          <w:tab w:val="left" w:pos="562"/>
          <w:tab w:val="left" w:pos="3372"/>
          <w:tab w:val="left" w:pos="3653"/>
        </w:tabs>
      </w:pPr>
    </w:p>
    <w:p w:rsidR="00283890" w:rsidRDefault="00283890">
      <w:pPr>
        <w:pStyle w:val="a4"/>
        <w:tabs>
          <w:tab w:val="left" w:pos="562"/>
          <w:tab w:val="left" w:pos="3372"/>
          <w:tab w:val="left" w:pos="3653"/>
        </w:tabs>
      </w:pPr>
    </w:p>
    <w:p w:rsidR="00283890" w:rsidRDefault="00283890">
      <w:pPr>
        <w:pStyle w:val="a4"/>
        <w:tabs>
          <w:tab w:val="left" w:pos="562"/>
          <w:tab w:val="left" w:pos="3372"/>
          <w:tab w:val="left" w:pos="3653"/>
        </w:tabs>
      </w:pPr>
    </w:p>
    <w:p w:rsidR="00283890" w:rsidRDefault="00283890">
      <w:pPr>
        <w:pStyle w:val="a4"/>
        <w:tabs>
          <w:tab w:val="left" w:pos="562"/>
          <w:tab w:val="left" w:pos="3372"/>
          <w:tab w:val="left" w:pos="3653"/>
        </w:tabs>
      </w:pPr>
    </w:p>
    <w:p w:rsidR="00283890" w:rsidRDefault="00283890">
      <w:pPr>
        <w:pStyle w:val="a4"/>
        <w:tabs>
          <w:tab w:val="left" w:pos="562"/>
          <w:tab w:val="left" w:pos="3372"/>
          <w:tab w:val="left" w:pos="3653"/>
        </w:tabs>
      </w:pPr>
    </w:p>
    <w:p w:rsidR="00283890" w:rsidRDefault="00283890">
      <w:pPr>
        <w:pStyle w:val="a4"/>
        <w:tabs>
          <w:tab w:val="left" w:pos="562"/>
          <w:tab w:val="left" w:pos="3372"/>
          <w:tab w:val="left" w:pos="3653"/>
        </w:tabs>
      </w:pPr>
    </w:p>
    <w:p w:rsidR="00283890" w:rsidRDefault="00283890">
      <w:pPr>
        <w:pStyle w:val="a4"/>
        <w:tabs>
          <w:tab w:val="left" w:pos="562"/>
          <w:tab w:val="left" w:pos="3372"/>
          <w:tab w:val="left" w:pos="3653"/>
        </w:tabs>
      </w:pPr>
    </w:p>
    <w:p w:rsidR="00283890" w:rsidRDefault="00283890">
      <w:pPr>
        <w:pStyle w:val="a4"/>
        <w:tabs>
          <w:tab w:val="left" w:pos="562"/>
          <w:tab w:val="left" w:pos="3372"/>
          <w:tab w:val="left" w:pos="3653"/>
        </w:tabs>
      </w:pPr>
    </w:p>
    <w:p w:rsidR="00283890" w:rsidRDefault="00283890">
      <w:pPr>
        <w:pStyle w:val="a4"/>
        <w:tabs>
          <w:tab w:val="left" w:pos="562"/>
          <w:tab w:val="left" w:pos="3372"/>
          <w:tab w:val="left" w:pos="3653"/>
        </w:tabs>
      </w:pPr>
    </w:p>
    <w:p w:rsidR="00283890" w:rsidRDefault="00283890">
      <w:pPr>
        <w:pStyle w:val="a4"/>
        <w:tabs>
          <w:tab w:val="left" w:pos="562"/>
          <w:tab w:val="left" w:pos="3372"/>
          <w:tab w:val="left" w:pos="3653"/>
        </w:tabs>
      </w:pPr>
    </w:p>
    <w:p w:rsidR="00283890" w:rsidRDefault="00283890">
      <w:pPr>
        <w:pStyle w:val="a4"/>
        <w:tabs>
          <w:tab w:val="left" w:pos="562"/>
          <w:tab w:val="left" w:pos="3372"/>
          <w:tab w:val="left" w:pos="3653"/>
        </w:tabs>
      </w:pPr>
    </w:p>
    <w:p w:rsidR="00283890" w:rsidRDefault="00283890">
      <w:pPr>
        <w:pStyle w:val="a4"/>
        <w:tabs>
          <w:tab w:val="left" w:pos="562"/>
          <w:tab w:val="left" w:pos="3372"/>
          <w:tab w:val="left" w:pos="3653"/>
        </w:tabs>
      </w:pPr>
    </w:p>
    <w:p w:rsidR="00283890" w:rsidRDefault="00283890">
      <w:pPr>
        <w:pStyle w:val="a4"/>
        <w:tabs>
          <w:tab w:val="left" w:pos="562"/>
          <w:tab w:val="left" w:pos="3372"/>
          <w:tab w:val="left" w:pos="3653"/>
        </w:tabs>
      </w:pPr>
    </w:p>
    <w:p w:rsidR="00283890" w:rsidRDefault="00283890">
      <w:pPr>
        <w:pStyle w:val="a4"/>
        <w:tabs>
          <w:tab w:val="left" w:pos="562"/>
          <w:tab w:val="left" w:pos="3372"/>
          <w:tab w:val="left" w:pos="3653"/>
        </w:tabs>
      </w:pPr>
    </w:p>
    <w:p w:rsidR="00283890" w:rsidRDefault="00283890">
      <w:pPr>
        <w:pStyle w:val="a4"/>
        <w:tabs>
          <w:tab w:val="left" w:pos="562"/>
          <w:tab w:val="left" w:pos="3372"/>
          <w:tab w:val="left" w:pos="3653"/>
        </w:tabs>
      </w:pPr>
    </w:p>
    <w:p w:rsidR="00283890" w:rsidRDefault="00283890">
      <w:pPr>
        <w:pStyle w:val="a4"/>
        <w:tabs>
          <w:tab w:val="left" w:pos="562"/>
          <w:tab w:val="left" w:pos="3372"/>
          <w:tab w:val="left" w:pos="3653"/>
        </w:tabs>
      </w:pPr>
    </w:p>
    <w:p w:rsidR="00283890" w:rsidRDefault="00283890">
      <w:pPr>
        <w:pStyle w:val="a4"/>
        <w:tabs>
          <w:tab w:val="left" w:pos="562"/>
          <w:tab w:val="left" w:pos="3372"/>
          <w:tab w:val="left" w:pos="3653"/>
        </w:tabs>
      </w:pPr>
    </w:p>
    <w:p w:rsidR="00283890" w:rsidRDefault="00283890">
      <w:pPr>
        <w:pStyle w:val="a4"/>
        <w:tabs>
          <w:tab w:val="left" w:pos="562"/>
          <w:tab w:val="left" w:pos="3372"/>
          <w:tab w:val="left" w:pos="3653"/>
        </w:tabs>
      </w:pPr>
    </w:p>
    <w:p w:rsidR="00283890" w:rsidRDefault="00283890">
      <w:pPr>
        <w:pStyle w:val="a4"/>
        <w:tabs>
          <w:tab w:val="left" w:pos="562"/>
          <w:tab w:val="left" w:pos="3372"/>
          <w:tab w:val="left" w:pos="3653"/>
        </w:tabs>
      </w:pPr>
    </w:p>
    <w:p w:rsidR="00283890" w:rsidRDefault="00283890">
      <w:pPr>
        <w:pStyle w:val="a4"/>
        <w:tabs>
          <w:tab w:val="left" w:pos="562"/>
          <w:tab w:val="left" w:pos="3372"/>
          <w:tab w:val="left" w:pos="3653"/>
        </w:tabs>
      </w:pPr>
    </w:p>
    <w:p w:rsidR="00283890" w:rsidRDefault="00283890">
      <w:pPr>
        <w:pStyle w:val="a4"/>
        <w:tabs>
          <w:tab w:val="left" w:pos="562"/>
          <w:tab w:val="left" w:pos="3372"/>
          <w:tab w:val="left" w:pos="3653"/>
        </w:tabs>
      </w:pPr>
    </w:p>
    <w:p w:rsidR="00283890" w:rsidRDefault="00283890">
      <w:pPr>
        <w:pStyle w:val="a4"/>
        <w:tabs>
          <w:tab w:val="left" w:pos="562"/>
          <w:tab w:val="left" w:pos="3372"/>
          <w:tab w:val="left" w:pos="3653"/>
        </w:tabs>
      </w:pPr>
    </w:p>
    <w:p w:rsidR="00283890" w:rsidRDefault="00283890">
      <w:pPr>
        <w:pStyle w:val="a4"/>
        <w:tabs>
          <w:tab w:val="left" w:pos="562"/>
          <w:tab w:val="left" w:pos="3372"/>
          <w:tab w:val="left" w:pos="3653"/>
        </w:tabs>
      </w:pPr>
    </w:p>
    <w:p w:rsidR="00283890" w:rsidRDefault="00283890">
      <w:pPr>
        <w:pStyle w:val="a4"/>
        <w:tabs>
          <w:tab w:val="left" w:pos="562"/>
          <w:tab w:val="left" w:pos="3372"/>
          <w:tab w:val="left" w:pos="3653"/>
        </w:tabs>
      </w:pPr>
    </w:p>
    <w:p w:rsidR="00283890" w:rsidRDefault="00283890">
      <w:pPr>
        <w:pStyle w:val="a4"/>
        <w:tabs>
          <w:tab w:val="left" w:pos="562"/>
          <w:tab w:val="left" w:pos="3372"/>
          <w:tab w:val="left" w:pos="3653"/>
        </w:tabs>
      </w:pPr>
    </w:p>
    <w:p w:rsidR="00283890" w:rsidRDefault="0057643A">
      <w:pPr>
        <w:jc w:val="left"/>
        <w:rPr>
          <w:rFonts w:ascii="宋体" w:hAnsi="宋体"/>
          <w:b/>
          <w:sz w:val="24"/>
        </w:rPr>
      </w:pPr>
      <w:r>
        <w:rPr>
          <w:rFonts w:ascii="宋体" w:hAnsi="宋体" w:hint="eastAsia"/>
          <w:b/>
          <w:sz w:val="24"/>
        </w:rPr>
        <w:lastRenderedPageBreak/>
        <w:br w:type="page"/>
      </w:r>
    </w:p>
    <w:p w:rsidR="00283890" w:rsidRDefault="0057643A">
      <w:pPr>
        <w:jc w:val="left"/>
        <w:rPr>
          <w:rFonts w:ascii="宋体" w:hAnsi="宋体"/>
          <w:b/>
          <w:sz w:val="24"/>
        </w:rPr>
      </w:pPr>
      <w:r>
        <w:rPr>
          <w:rFonts w:ascii="宋体" w:hAnsi="宋体" w:hint="eastAsia"/>
          <w:b/>
          <w:sz w:val="24"/>
        </w:rPr>
        <w:lastRenderedPageBreak/>
        <w:t>二、接、报案程序</w:t>
      </w:r>
    </w:p>
    <w:p w:rsidR="00283890" w:rsidRDefault="0057643A">
      <w:pPr>
        <w:pStyle w:val="110"/>
        <w:numPr>
          <w:ilvl w:val="0"/>
          <w:numId w:val="10"/>
        </w:numPr>
        <w:spacing w:beforeLines="90" w:before="280" w:afterLines="90" w:after="280"/>
        <w:ind w:firstLineChars="0"/>
        <w:rPr>
          <w:rFonts w:ascii="宋体" w:hAnsi="宋体"/>
          <w:b/>
          <w:bCs/>
          <w:sz w:val="24"/>
          <w:szCs w:val="24"/>
        </w:rPr>
      </w:pPr>
      <w:r>
        <w:rPr>
          <w:rFonts w:ascii="宋体" w:hAnsi="宋体" w:hint="eastAsia"/>
          <w:b/>
          <w:bCs/>
          <w:sz w:val="24"/>
          <w:szCs w:val="24"/>
        </w:rPr>
        <w:t>接、报案方式</w:t>
      </w:r>
    </w:p>
    <w:p w:rsidR="00283890" w:rsidRDefault="0057643A">
      <w:pPr>
        <w:spacing w:beforeLines="50" w:before="156"/>
        <w:ind w:firstLineChars="200" w:firstLine="480"/>
        <w:rPr>
          <w:rFonts w:ascii="宋体" w:hAnsi="宋体"/>
          <w:bCs/>
          <w:sz w:val="24"/>
        </w:rPr>
      </w:pPr>
      <w:r>
        <w:rPr>
          <w:rFonts w:ascii="宋体" w:hAnsi="宋体" w:hint="eastAsia"/>
          <w:bCs/>
          <w:sz w:val="24"/>
        </w:rPr>
        <w:t>医疗责任保险案件分电话报案、邮件报案与系统报案三种形式。医疗机构通过以下任一种途径报案视为向保险公司履行保险事故通知义务。</w:t>
      </w:r>
    </w:p>
    <w:p w:rsidR="00283890" w:rsidRDefault="0057643A">
      <w:pPr>
        <w:spacing w:beforeLines="50" w:before="156" w:afterLines="50" w:after="156"/>
        <w:ind w:firstLineChars="200" w:firstLine="480"/>
        <w:rPr>
          <w:rFonts w:ascii="宋体" w:hAnsi="宋体"/>
          <w:bCs/>
          <w:sz w:val="24"/>
        </w:rPr>
      </w:pPr>
      <w:r>
        <w:rPr>
          <w:rFonts w:ascii="宋体" w:hAnsi="宋体" w:hint="eastAsia"/>
          <w:bCs/>
          <w:sz w:val="24"/>
        </w:rPr>
        <w:t>1</w:t>
      </w:r>
      <w:r>
        <w:rPr>
          <w:rFonts w:ascii="宋体" w:hAnsi="宋体" w:hint="eastAsia"/>
          <w:bCs/>
          <w:sz w:val="24"/>
        </w:rPr>
        <w:t>、电话报案</w:t>
      </w:r>
    </w:p>
    <w:p w:rsidR="00283890" w:rsidRDefault="0057643A">
      <w:pPr>
        <w:spacing w:beforeLines="50" w:before="156"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w:t>
      </w:r>
      <w:r>
        <w:rPr>
          <w:rFonts w:ascii="宋体" w:hAnsi="宋体" w:hint="eastAsia"/>
          <w:bCs/>
          <w:sz w:val="24"/>
        </w:rPr>
        <w:t xml:space="preserve">  **</w:t>
      </w:r>
      <w:proofErr w:type="gramStart"/>
      <w:r>
        <w:rPr>
          <w:rFonts w:ascii="宋体" w:hAnsi="宋体" w:hint="eastAsia"/>
          <w:bCs/>
          <w:sz w:val="24"/>
        </w:rPr>
        <w:t>医</w:t>
      </w:r>
      <w:proofErr w:type="gramEnd"/>
      <w:r>
        <w:rPr>
          <w:rFonts w:ascii="宋体" w:hAnsi="宋体" w:hint="eastAsia"/>
          <w:bCs/>
          <w:sz w:val="24"/>
        </w:rPr>
        <w:t>调委”报案：</w:t>
      </w:r>
      <w:r>
        <w:rPr>
          <w:rFonts w:ascii="宋体" w:hAnsi="宋体" w:hint="eastAsia"/>
          <w:bCs/>
          <w:sz w:val="24"/>
        </w:rPr>
        <w:t xml:space="preserve">     </w:t>
      </w:r>
    </w:p>
    <w:p w:rsidR="00283890" w:rsidRDefault="0057643A">
      <w:pPr>
        <w:spacing w:beforeLines="50" w:before="156"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）保险经纪公司报案电话：</w:t>
      </w:r>
      <w:r>
        <w:rPr>
          <w:rFonts w:ascii="宋体" w:hAnsi="宋体" w:hint="eastAsia"/>
          <w:bCs/>
          <w:sz w:val="24"/>
        </w:rPr>
        <w:t>4006168811</w:t>
      </w:r>
    </w:p>
    <w:p w:rsidR="00283890" w:rsidRDefault="0057643A">
      <w:pPr>
        <w:spacing w:beforeLines="50" w:before="156"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3</w:t>
      </w:r>
      <w:r>
        <w:rPr>
          <w:rFonts w:ascii="宋体" w:hAnsi="宋体" w:hint="eastAsia"/>
          <w:bCs/>
          <w:sz w:val="24"/>
        </w:rPr>
        <w:t>）</w:t>
      </w:r>
      <w:r>
        <w:rPr>
          <w:rFonts w:ascii="宋体" w:hAnsi="宋体" w:hint="eastAsia"/>
          <w:bCs/>
          <w:sz w:val="24"/>
        </w:rPr>
        <w:t>**</w:t>
      </w:r>
      <w:r>
        <w:rPr>
          <w:rFonts w:ascii="宋体" w:hAnsi="宋体" w:hint="eastAsia"/>
          <w:bCs/>
          <w:sz w:val="24"/>
        </w:rPr>
        <w:t>保险公司报案电话：</w:t>
      </w:r>
    </w:p>
    <w:p w:rsidR="00283890" w:rsidRDefault="0057643A">
      <w:pPr>
        <w:spacing w:beforeLines="50" w:before="156" w:afterLines="50" w:after="156"/>
        <w:ind w:firstLineChars="200" w:firstLine="480"/>
        <w:rPr>
          <w:rFonts w:ascii="宋体" w:hAnsi="宋体"/>
          <w:bCs/>
          <w:sz w:val="24"/>
        </w:rPr>
      </w:pPr>
      <w:r>
        <w:rPr>
          <w:rFonts w:ascii="宋体" w:hAnsi="宋体" w:hint="eastAsia"/>
          <w:bCs/>
          <w:sz w:val="24"/>
        </w:rPr>
        <w:t>2</w:t>
      </w:r>
      <w:r>
        <w:rPr>
          <w:rFonts w:ascii="宋体" w:hAnsi="宋体" w:hint="eastAsia"/>
          <w:bCs/>
          <w:sz w:val="24"/>
        </w:rPr>
        <w:t>、邮件报案</w:t>
      </w:r>
    </w:p>
    <w:p w:rsidR="00283890" w:rsidRDefault="0057643A">
      <w:pPr>
        <w:spacing w:beforeLines="50" w:before="156" w:afterLines="50" w:after="156"/>
        <w:ind w:firstLineChars="200" w:firstLine="480"/>
        <w:rPr>
          <w:rFonts w:ascii="宋体" w:hAnsi="宋体"/>
          <w:bCs/>
          <w:sz w:val="24"/>
        </w:rPr>
      </w:pPr>
      <w:r>
        <w:rPr>
          <w:rFonts w:ascii="宋体" w:hAnsi="宋体" w:hint="eastAsia"/>
          <w:bCs/>
          <w:sz w:val="24"/>
        </w:rPr>
        <w:t>全省统一报案邮箱：</w:t>
      </w:r>
      <w:r>
        <w:rPr>
          <w:rFonts w:ascii="宋体" w:hAnsi="宋体" w:hint="eastAsia"/>
          <w:bCs/>
          <w:sz w:val="24"/>
        </w:rPr>
        <w:t>2980826981@qq.com</w:t>
      </w:r>
    </w:p>
    <w:p w:rsidR="00283890" w:rsidRDefault="0057643A">
      <w:pPr>
        <w:spacing w:beforeLines="50" w:before="156" w:line="360" w:lineRule="auto"/>
        <w:ind w:firstLineChars="200" w:firstLine="480"/>
        <w:rPr>
          <w:rFonts w:ascii="宋体" w:hAnsi="宋体"/>
          <w:bCs/>
          <w:sz w:val="24"/>
        </w:rPr>
      </w:pPr>
      <w:r>
        <w:rPr>
          <w:rFonts w:ascii="宋体" w:hAnsi="宋体" w:hint="eastAsia"/>
          <w:bCs/>
          <w:sz w:val="24"/>
        </w:rPr>
        <w:t>为确保报案信息准确、案件无遗漏，各参保医疗机构应填写相应的报案登记表进行邮件报案；参保医疗机构如采用电话报案方式报案的，还需补充相应的报案登记表。</w:t>
      </w:r>
      <w:r>
        <w:rPr>
          <w:rFonts w:ascii="宋体" w:hAnsi="宋体" w:hint="eastAsia"/>
          <w:bCs/>
          <w:sz w:val="24"/>
        </w:rPr>
        <w:t xml:space="preserve"> </w:t>
      </w:r>
    </w:p>
    <w:p w:rsidR="00283890" w:rsidRDefault="0057643A">
      <w:pPr>
        <w:spacing w:beforeLines="50" w:before="156" w:line="360" w:lineRule="auto"/>
        <w:ind w:firstLineChars="200" w:firstLine="480"/>
        <w:rPr>
          <w:rFonts w:ascii="宋体" w:hAnsi="宋体"/>
          <w:bCs/>
          <w:sz w:val="24"/>
        </w:rPr>
      </w:pPr>
      <w:r>
        <w:rPr>
          <w:rFonts w:ascii="宋体" w:hAnsi="宋体" w:hint="eastAsia"/>
          <w:bCs/>
          <w:sz w:val="24"/>
        </w:rPr>
        <w:t>3</w:t>
      </w:r>
      <w:r>
        <w:rPr>
          <w:rFonts w:ascii="宋体" w:hAnsi="宋体" w:hint="eastAsia"/>
          <w:bCs/>
          <w:sz w:val="24"/>
        </w:rPr>
        <w:t>、系统报案</w:t>
      </w:r>
    </w:p>
    <w:p w:rsidR="00283890" w:rsidRDefault="0057643A">
      <w:pPr>
        <w:spacing w:beforeLines="50" w:before="156" w:line="360" w:lineRule="auto"/>
        <w:ind w:firstLineChars="200" w:firstLine="480"/>
        <w:rPr>
          <w:rFonts w:ascii="宋体" w:hAnsi="宋体"/>
          <w:bCs/>
          <w:sz w:val="24"/>
        </w:rPr>
      </w:pPr>
      <w:r>
        <w:rPr>
          <w:rFonts w:ascii="宋体" w:hAnsi="宋体" w:hint="eastAsia"/>
          <w:bCs/>
          <w:sz w:val="24"/>
        </w:rPr>
        <w:t>参保医疗机构可通过广东和谐</w:t>
      </w:r>
      <w:proofErr w:type="gramStart"/>
      <w:r>
        <w:rPr>
          <w:rFonts w:ascii="宋体" w:hAnsi="宋体" w:hint="eastAsia"/>
          <w:bCs/>
          <w:sz w:val="24"/>
        </w:rPr>
        <w:t>医</w:t>
      </w:r>
      <w:proofErr w:type="gramEnd"/>
      <w:r>
        <w:rPr>
          <w:rFonts w:ascii="宋体" w:hAnsi="宋体" w:hint="eastAsia"/>
          <w:bCs/>
          <w:sz w:val="24"/>
        </w:rPr>
        <w:t>调</w:t>
      </w:r>
      <w:proofErr w:type="gramStart"/>
      <w:r>
        <w:rPr>
          <w:rFonts w:ascii="宋体" w:hAnsi="宋体" w:hint="eastAsia"/>
          <w:bCs/>
          <w:sz w:val="24"/>
        </w:rPr>
        <w:t>委医疗</w:t>
      </w:r>
      <w:proofErr w:type="gramEnd"/>
      <w:r>
        <w:rPr>
          <w:rFonts w:ascii="宋体" w:hAnsi="宋体" w:hint="eastAsia"/>
          <w:bCs/>
          <w:sz w:val="24"/>
        </w:rPr>
        <w:t>纠纷信息系统进行报案，系统报案网址：</w:t>
      </w:r>
    </w:p>
    <w:p w:rsidR="00283890" w:rsidRDefault="0057643A">
      <w:pPr>
        <w:pStyle w:val="110"/>
        <w:numPr>
          <w:ilvl w:val="0"/>
          <w:numId w:val="10"/>
        </w:numPr>
        <w:spacing w:beforeLines="90" w:before="280" w:afterLines="90" w:after="280"/>
        <w:ind w:firstLineChars="0"/>
        <w:rPr>
          <w:rFonts w:ascii="宋体" w:hAnsi="宋体"/>
          <w:b/>
          <w:bCs/>
          <w:sz w:val="24"/>
          <w:szCs w:val="24"/>
        </w:rPr>
      </w:pPr>
      <w:r>
        <w:rPr>
          <w:rFonts w:ascii="宋体" w:hAnsi="宋体" w:hint="eastAsia"/>
          <w:b/>
          <w:bCs/>
          <w:sz w:val="24"/>
          <w:szCs w:val="24"/>
        </w:rPr>
        <w:t>接、报案内容</w:t>
      </w:r>
    </w:p>
    <w:p w:rsidR="00283890" w:rsidRDefault="0057643A">
      <w:pPr>
        <w:spacing w:beforeLines="50" w:before="156" w:line="360" w:lineRule="auto"/>
        <w:ind w:firstLineChars="200" w:firstLine="480"/>
        <w:rPr>
          <w:rFonts w:ascii="宋体" w:hAnsi="宋体"/>
          <w:bCs/>
          <w:sz w:val="24"/>
        </w:rPr>
      </w:pPr>
      <w:r>
        <w:rPr>
          <w:rFonts w:ascii="宋体" w:hAnsi="宋体" w:hint="eastAsia"/>
          <w:bCs/>
          <w:sz w:val="24"/>
        </w:rPr>
        <w:t>报案内容包括：保单号；参保医疗机构名称；参保医疗机构报案人及联系电话；医疗纠纷发生时间（患者首次投诉时间、参保医疗机构报案时间）；医疗纠纷病情简述；患者诉求；医疗机构意见等。</w:t>
      </w:r>
    </w:p>
    <w:p w:rsidR="00283890" w:rsidRDefault="0057643A">
      <w:pPr>
        <w:spacing w:beforeLines="90" w:before="280" w:afterLines="90" w:after="280"/>
        <w:rPr>
          <w:rFonts w:ascii="宋体" w:hAnsi="宋体"/>
          <w:b/>
          <w:sz w:val="24"/>
        </w:rPr>
      </w:pPr>
      <w:r>
        <w:rPr>
          <w:rFonts w:ascii="宋体" w:hAnsi="宋体" w:hint="eastAsia"/>
          <w:b/>
          <w:sz w:val="24"/>
        </w:rPr>
        <w:t>三、</w:t>
      </w:r>
      <w:proofErr w:type="gramStart"/>
      <w:r>
        <w:rPr>
          <w:rFonts w:ascii="宋体" w:hAnsi="宋体" w:hint="eastAsia"/>
          <w:b/>
          <w:sz w:val="24"/>
        </w:rPr>
        <w:t>医</w:t>
      </w:r>
      <w:proofErr w:type="gramEnd"/>
      <w:r>
        <w:rPr>
          <w:rFonts w:ascii="宋体" w:hAnsi="宋体" w:hint="eastAsia"/>
          <w:b/>
          <w:sz w:val="24"/>
        </w:rPr>
        <w:t>调委介入程序</w:t>
      </w:r>
    </w:p>
    <w:p w:rsidR="00283890" w:rsidRDefault="0057643A">
      <w:pPr>
        <w:pStyle w:val="110"/>
        <w:spacing w:beforeLines="50" w:before="156"/>
        <w:ind w:firstLineChars="0"/>
        <w:rPr>
          <w:rFonts w:ascii="宋体" w:hAnsi="宋体"/>
          <w:b/>
          <w:bCs/>
          <w:sz w:val="24"/>
          <w:szCs w:val="24"/>
        </w:rPr>
      </w:pPr>
      <w:r>
        <w:rPr>
          <w:rFonts w:ascii="宋体" w:hAnsi="宋体" w:hint="eastAsia"/>
          <w:b/>
          <w:bCs/>
          <w:sz w:val="24"/>
          <w:szCs w:val="24"/>
        </w:rPr>
        <w:t>（一）特发、重大案件现场处理</w:t>
      </w:r>
    </w:p>
    <w:p w:rsidR="00283890" w:rsidRDefault="0057643A">
      <w:pPr>
        <w:spacing w:beforeLines="50" w:before="156" w:line="360" w:lineRule="auto"/>
        <w:ind w:firstLineChars="200" w:firstLine="480"/>
        <w:rPr>
          <w:rFonts w:ascii="宋体" w:hAnsi="宋体"/>
          <w:bCs/>
          <w:sz w:val="24"/>
        </w:rPr>
      </w:pPr>
      <w:r>
        <w:rPr>
          <w:rFonts w:ascii="宋体" w:hAnsi="宋体" w:hint="eastAsia"/>
          <w:bCs/>
          <w:sz w:val="24"/>
        </w:rPr>
        <w:t>对于特发、重大案件，医疗机构在案件发生后立即通知当地</w:t>
      </w:r>
      <w:proofErr w:type="gramStart"/>
      <w:r>
        <w:rPr>
          <w:rFonts w:ascii="宋体" w:hAnsi="宋体" w:hint="eastAsia"/>
          <w:bCs/>
          <w:sz w:val="24"/>
        </w:rPr>
        <w:t>医</w:t>
      </w:r>
      <w:proofErr w:type="gramEnd"/>
      <w:r>
        <w:rPr>
          <w:rFonts w:ascii="宋体" w:hAnsi="宋体" w:hint="eastAsia"/>
          <w:bCs/>
          <w:sz w:val="24"/>
        </w:rPr>
        <w:t>调委，由</w:t>
      </w:r>
      <w:proofErr w:type="gramStart"/>
      <w:r>
        <w:rPr>
          <w:rFonts w:ascii="宋体" w:hAnsi="宋体" w:hint="eastAsia"/>
          <w:bCs/>
          <w:sz w:val="24"/>
        </w:rPr>
        <w:t>医</w:t>
      </w:r>
      <w:proofErr w:type="gramEnd"/>
      <w:r>
        <w:rPr>
          <w:rFonts w:ascii="宋体" w:hAnsi="宋体" w:hint="eastAsia"/>
          <w:bCs/>
          <w:sz w:val="24"/>
        </w:rPr>
        <w:t>调委按照程序组织调解员进行现场调查、取证，介入调解。</w:t>
      </w:r>
    </w:p>
    <w:p w:rsidR="00283890" w:rsidRDefault="0057643A">
      <w:pPr>
        <w:pStyle w:val="110"/>
        <w:spacing w:beforeLines="50" w:before="156"/>
        <w:ind w:firstLineChars="0"/>
        <w:rPr>
          <w:rFonts w:ascii="宋体" w:hAnsi="宋体"/>
          <w:b/>
          <w:bCs/>
          <w:sz w:val="24"/>
          <w:szCs w:val="24"/>
        </w:rPr>
      </w:pPr>
      <w:r>
        <w:rPr>
          <w:rFonts w:ascii="宋体" w:hAnsi="宋体" w:hint="eastAsia"/>
          <w:b/>
          <w:bCs/>
          <w:sz w:val="24"/>
          <w:szCs w:val="24"/>
        </w:rPr>
        <w:lastRenderedPageBreak/>
        <w:t>（二）</w:t>
      </w:r>
      <w:proofErr w:type="gramStart"/>
      <w:r>
        <w:rPr>
          <w:rFonts w:ascii="宋体" w:hAnsi="宋体" w:hint="eastAsia"/>
          <w:b/>
          <w:bCs/>
          <w:sz w:val="24"/>
          <w:szCs w:val="24"/>
        </w:rPr>
        <w:t>医</w:t>
      </w:r>
      <w:proofErr w:type="gramEnd"/>
      <w:r>
        <w:rPr>
          <w:rFonts w:ascii="宋体" w:hAnsi="宋体" w:hint="eastAsia"/>
          <w:b/>
          <w:bCs/>
          <w:sz w:val="24"/>
          <w:szCs w:val="24"/>
        </w:rPr>
        <w:t>调</w:t>
      </w:r>
      <w:proofErr w:type="gramStart"/>
      <w:r>
        <w:rPr>
          <w:rFonts w:ascii="宋体" w:hAnsi="宋体" w:hint="eastAsia"/>
          <w:b/>
          <w:bCs/>
          <w:sz w:val="24"/>
          <w:szCs w:val="24"/>
        </w:rPr>
        <w:t>委案件</w:t>
      </w:r>
      <w:proofErr w:type="gramEnd"/>
      <w:r>
        <w:rPr>
          <w:rFonts w:ascii="宋体" w:hAnsi="宋体" w:hint="eastAsia"/>
          <w:b/>
          <w:bCs/>
          <w:sz w:val="24"/>
          <w:szCs w:val="24"/>
        </w:rPr>
        <w:t>处理程序</w:t>
      </w:r>
    </w:p>
    <w:p w:rsidR="00283890" w:rsidRDefault="0057643A">
      <w:pPr>
        <w:spacing w:beforeLines="50" w:before="156" w:line="360" w:lineRule="auto"/>
        <w:ind w:firstLineChars="200" w:firstLine="480"/>
        <w:rPr>
          <w:rFonts w:ascii="宋体" w:hAnsi="宋体"/>
          <w:bCs/>
          <w:sz w:val="24"/>
        </w:rPr>
      </w:pPr>
      <w:r>
        <w:rPr>
          <w:rFonts w:ascii="宋体" w:hAnsi="宋体" w:hint="eastAsia"/>
          <w:bCs/>
          <w:sz w:val="24"/>
        </w:rPr>
        <w:t>“广东和谐</w:t>
      </w:r>
      <w:proofErr w:type="gramStart"/>
      <w:r>
        <w:rPr>
          <w:rFonts w:ascii="宋体" w:hAnsi="宋体" w:hint="eastAsia"/>
          <w:bCs/>
          <w:sz w:val="24"/>
        </w:rPr>
        <w:t>医</w:t>
      </w:r>
      <w:proofErr w:type="gramEnd"/>
      <w:r>
        <w:rPr>
          <w:rFonts w:ascii="宋体" w:hAnsi="宋体" w:hint="eastAsia"/>
          <w:bCs/>
          <w:sz w:val="24"/>
        </w:rPr>
        <w:t>调委”根据医疗纠纷案件赔付金额，作以下区分处理：</w:t>
      </w:r>
    </w:p>
    <w:p w:rsidR="00283890" w:rsidRDefault="0057643A">
      <w:pPr>
        <w:spacing w:beforeLines="50" w:before="156" w:line="360" w:lineRule="auto"/>
        <w:ind w:firstLineChars="200" w:firstLine="480"/>
        <w:rPr>
          <w:rFonts w:ascii="宋体" w:hAnsi="宋体"/>
          <w:bCs/>
          <w:sz w:val="24"/>
        </w:rPr>
      </w:pPr>
      <w:r>
        <w:rPr>
          <w:rFonts w:ascii="宋体" w:hAnsi="宋体" w:hint="eastAsia"/>
          <w:bCs/>
          <w:sz w:val="24"/>
        </w:rPr>
        <w:t>1</w:t>
      </w:r>
      <w:r>
        <w:rPr>
          <w:rFonts w:ascii="宋体" w:hAnsi="宋体" w:hint="eastAsia"/>
          <w:bCs/>
          <w:sz w:val="24"/>
        </w:rPr>
        <w:t>、赔付金额在</w:t>
      </w:r>
      <w:r>
        <w:rPr>
          <w:rFonts w:ascii="宋体" w:hAnsi="宋体" w:hint="eastAsia"/>
          <w:bCs/>
          <w:sz w:val="24"/>
        </w:rPr>
        <w:t>2</w:t>
      </w:r>
      <w:r>
        <w:rPr>
          <w:rFonts w:ascii="宋体" w:hAnsi="宋体" w:hint="eastAsia"/>
          <w:bCs/>
          <w:sz w:val="24"/>
        </w:rPr>
        <w:t>万元以内（含</w:t>
      </w:r>
      <w:r>
        <w:rPr>
          <w:rFonts w:ascii="宋体" w:hAnsi="宋体" w:hint="eastAsia"/>
          <w:bCs/>
          <w:sz w:val="24"/>
        </w:rPr>
        <w:t>2</w:t>
      </w:r>
      <w:r>
        <w:rPr>
          <w:rFonts w:ascii="宋体" w:hAnsi="宋体" w:hint="eastAsia"/>
          <w:bCs/>
          <w:sz w:val="24"/>
        </w:rPr>
        <w:t>万元）的医疗纠纷案件，人民调解员有权自主引导</w:t>
      </w:r>
      <w:proofErr w:type="gramStart"/>
      <w:r>
        <w:rPr>
          <w:rFonts w:ascii="宋体" w:hAnsi="宋体" w:hint="eastAsia"/>
          <w:bCs/>
          <w:sz w:val="24"/>
        </w:rPr>
        <w:t>医</w:t>
      </w:r>
      <w:proofErr w:type="gramEnd"/>
      <w:r>
        <w:rPr>
          <w:rFonts w:ascii="宋体" w:hAnsi="宋体" w:hint="eastAsia"/>
          <w:bCs/>
          <w:sz w:val="24"/>
        </w:rPr>
        <w:t>患纠</w:t>
      </w:r>
      <w:r>
        <w:rPr>
          <w:rFonts w:ascii="宋体" w:hAnsi="宋体" w:hint="eastAsia"/>
          <w:bCs/>
          <w:sz w:val="24"/>
        </w:rPr>
        <w:t>纷当事人达成调解协议，达成调解协议后，保险公司根据保险合同将协议赔偿款项直接支付给患方或医疗机构。</w:t>
      </w:r>
    </w:p>
    <w:p w:rsidR="00283890" w:rsidRDefault="0057643A">
      <w:pPr>
        <w:spacing w:beforeLines="50" w:before="156" w:line="360" w:lineRule="auto"/>
        <w:ind w:firstLineChars="200" w:firstLine="480"/>
        <w:rPr>
          <w:rFonts w:ascii="宋体" w:hAnsi="宋体"/>
          <w:bCs/>
          <w:sz w:val="24"/>
        </w:rPr>
      </w:pPr>
      <w:r>
        <w:rPr>
          <w:rFonts w:ascii="宋体" w:hAnsi="宋体" w:hint="eastAsia"/>
          <w:bCs/>
          <w:sz w:val="24"/>
        </w:rPr>
        <w:t>2</w:t>
      </w:r>
      <w:r>
        <w:rPr>
          <w:rFonts w:ascii="宋体" w:hAnsi="宋体" w:hint="eastAsia"/>
          <w:bCs/>
          <w:sz w:val="24"/>
        </w:rPr>
        <w:t>、赔付金额在</w:t>
      </w:r>
      <w:r>
        <w:rPr>
          <w:rFonts w:ascii="宋体" w:hAnsi="宋体" w:hint="eastAsia"/>
          <w:bCs/>
          <w:sz w:val="24"/>
        </w:rPr>
        <w:t>2</w:t>
      </w:r>
      <w:r>
        <w:rPr>
          <w:rFonts w:ascii="宋体" w:hAnsi="宋体" w:hint="eastAsia"/>
          <w:bCs/>
          <w:sz w:val="24"/>
        </w:rPr>
        <w:t>万元以上，</w:t>
      </w:r>
      <w:r>
        <w:rPr>
          <w:rFonts w:ascii="宋体" w:hAnsi="宋体" w:hint="eastAsia"/>
          <w:bCs/>
          <w:sz w:val="24"/>
        </w:rPr>
        <w:t>20</w:t>
      </w:r>
      <w:r>
        <w:rPr>
          <w:rFonts w:ascii="宋体" w:hAnsi="宋体" w:hint="eastAsia"/>
          <w:bCs/>
          <w:sz w:val="24"/>
        </w:rPr>
        <w:t>万元以内（含</w:t>
      </w:r>
      <w:r>
        <w:rPr>
          <w:rFonts w:ascii="宋体" w:hAnsi="宋体" w:hint="eastAsia"/>
          <w:bCs/>
          <w:sz w:val="24"/>
        </w:rPr>
        <w:t>20</w:t>
      </w:r>
      <w:r>
        <w:rPr>
          <w:rFonts w:ascii="宋体" w:hAnsi="宋体" w:hint="eastAsia"/>
          <w:bCs/>
          <w:sz w:val="24"/>
        </w:rPr>
        <w:t>万元）的医疗纠纷案件，由“广东和谐</w:t>
      </w:r>
      <w:proofErr w:type="gramStart"/>
      <w:r>
        <w:rPr>
          <w:rFonts w:ascii="宋体" w:hAnsi="宋体" w:hint="eastAsia"/>
          <w:bCs/>
          <w:sz w:val="24"/>
        </w:rPr>
        <w:t>医</w:t>
      </w:r>
      <w:proofErr w:type="gramEnd"/>
      <w:r>
        <w:rPr>
          <w:rFonts w:ascii="宋体" w:hAnsi="宋体" w:hint="eastAsia"/>
          <w:bCs/>
          <w:sz w:val="24"/>
        </w:rPr>
        <w:t>调委”组织专家对案件病历等相关材料进行书面分析并核定损失。人民调解员按照专家分析意见进行调解，达成调解协议后，保险公司根据保险合同将协议赔偿款项直接支付给患方或医疗机构。</w:t>
      </w:r>
    </w:p>
    <w:p w:rsidR="00283890" w:rsidRDefault="0057643A">
      <w:pPr>
        <w:spacing w:beforeLines="50" w:before="156" w:line="360" w:lineRule="auto"/>
        <w:ind w:firstLineChars="200" w:firstLine="480"/>
        <w:rPr>
          <w:rFonts w:ascii="宋体" w:hAnsi="宋体"/>
          <w:bCs/>
          <w:sz w:val="24"/>
        </w:rPr>
      </w:pPr>
      <w:r>
        <w:rPr>
          <w:rFonts w:ascii="宋体" w:hAnsi="宋体" w:hint="eastAsia"/>
          <w:bCs/>
          <w:sz w:val="24"/>
        </w:rPr>
        <w:t>3</w:t>
      </w:r>
      <w:r>
        <w:rPr>
          <w:rFonts w:ascii="宋体" w:hAnsi="宋体" w:hint="eastAsia"/>
          <w:bCs/>
          <w:sz w:val="24"/>
        </w:rPr>
        <w:t>、赔付金额在</w:t>
      </w:r>
      <w:r>
        <w:rPr>
          <w:rFonts w:ascii="宋体" w:hAnsi="宋体" w:hint="eastAsia"/>
          <w:bCs/>
          <w:sz w:val="24"/>
        </w:rPr>
        <w:t>20</w:t>
      </w:r>
      <w:r>
        <w:rPr>
          <w:rFonts w:ascii="宋体" w:hAnsi="宋体" w:hint="eastAsia"/>
          <w:bCs/>
          <w:sz w:val="24"/>
        </w:rPr>
        <w:t>万元以上的医疗纠纷案件，由“广东和谐</w:t>
      </w:r>
      <w:proofErr w:type="gramStart"/>
      <w:r>
        <w:rPr>
          <w:rFonts w:ascii="宋体" w:hAnsi="宋体" w:hint="eastAsia"/>
          <w:bCs/>
          <w:sz w:val="24"/>
        </w:rPr>
        <w:t>医</w:t>
      </w:r>
      <w:proofErr w:type="gramEnd"/>
      <w:r>
        <w:rPr>
          <w:rFonts w:ascii="宋体" w:hAnsi="宋体" w:hint="eastAsia"/>
          <w:bCs/>
          <w:sz w:val="24"/>
        </w:rPr>
        <w:t>调委”组织召开评鉴会，由到会医学、法律专家现场就案件进行分析并核定损失。人民调解员按照评鉴会专家分析意</w:t>
      </w:r>
      <w:r>
        <w:rPr>
          <w:rFonts w:ascii="宋体" w:hAnsi="宋体" w:hint="eastAsia"/>
          <w:bCs/>
          <w:sz w:val="24"/>
        </w:rPr>
        <w:t>见进行调解，达成调解协议后，保险公司根据保险合同将协议赔偿款项直接支付给患方或医疗机构。</w:t>
      </w:r>
    </w:p>
    <w:p w:rsidR="00283890" w:rsidRDefault="0057643A">
      <w:pPr>
        <w:spacing w:beforeLines="50" w:before="156" w:line="360" w:lineRule="auto"/>
        <w:ind w:firstLineChars="200" w:firstLine="480"/>
        <w:rPr>
          <w:rFonts w:ascii="宋体" w:hAnsi="宋体"/>
          <w:bCs/>
          <w:sz w:val="24"/>
        </w:rPr>
      </w:pPr>
      <w:r>
        <w:rPr>
          <w:rFonts w:ascii="宋体" w:hAnsi="宋体" w:hint="eastAsia"/>
          <w:bCs/>
          <w:sz w:val="24"/>
        </w:rPr>
        <w:t>4</w:t>
      </w:r>
      <w:r>
        <w:rPr>
          <w:rFonts w:ascii="宋体" w:hAnsi="宋体" w:hint="eastAsia"/>
          <w:bCs/>
          <w:sz w:val="24"/>
        </w:rPr>
        <w:t>、对于经过医疗事故鉴定、医疗损害鉴定程序并已有明确生效结论，继续或重新进行调解的案件，人民调解员根据鉴定结论进行调解，达成调解协议后，保险公司根据保险合同将协议赔偿款项直接支付给患方或医疗机构。</w:t>
      </w:r>
    </w:p>
    <w:p w:rsidR="00283890" w:rsidRDefault="0057643A">
      <w:pPr>
        <w:spacing w:beforeLines="50" w:before="156" w:line="360" w:lineRule="auto"/>
        <w:rPr>
          <w:rFonts w:ascii="宋体" w:hAnsi="宋体"/>
          <w:b/>
          <w:sz w:val="24"/>
        </w:rPr>
      </w:pPr>
      <w:r>
        <w:rPr>
          <w:rFonts w:ascii="宋体" w:hAnsi="宋体" w:hint="eastAsia"/>
          <w:b/>
          <w:sz w:val="24"/>
        </w:rPr>
        <w:t>四、自行和解案件处理程序</w:t>
      </w:r>
    </w:p>
    <w:p w:rsidR="00283890" w:rsidRDefault="0057643A">
      <w:pPr>
        <w:spacing w:beforeLines="50" w:before="156" w:line="360" w:lineRule="auto"/>
        <w:rPr>
          <w:rFonts w:ascii="宋体" w:hAnsi="宋体"/>
          <w:b/>
          <w:sz w:val="24"/>
        </w:rPr>
      </w:pPr>
      <w:r>
        <w:rPr>
          <w:rFonts w:ascii="宋体" w:hAnsi="宋体" w:hint="eastAsia"/>
          <w:bCs/>
          <w:sz w:val="24"/>
        </w:rPr>
        <w:t xml:space="preserve">    </w:t>
      </w:r>
      <w:r>
        <w:rPr>
          <w:rFonts w:ascii="宋体" w:hAnsi="宋体" w:hint="eastAsia"/>
          <w:bCs/>
          <w:sz w:val="24"/>
        </w:rPr>
        <w:t>医疗机构根据合同特别约定的自行和解权限，自行与患者进行协商和解，在一万元内达成赔（补）偿协议，医疗机构整理好索赔资料提交保险公司进行索赔，保险公司根据医疗机构的申请将协议赔偿款项支付给患者或</w:t>
      </w:r>
      <w:r>
        <w:rPr>
          <w:rFonts w:ascii="宋体" w:hAnsi="宋体" w:hint="eastAsia"/>
          <w:bCs/>
          <w:sz w:val="24"/>
        </w:rPr>
        <w:t>医疗机构。</w:t>
      </w:r>
    </w:p>
    <w:p w:rsidR="00283890" w:rsidRDefault="0057643A">
      <w:pPr>
        <w:numPr>
          <w:ilvl w:val="0"/>
          <w:numId w:val="11"/>
        </w:numPr>
        <w:spacing w:beforeLines="50" w:before="156" w:line="360" w:lineRule="auto"/>
        <w:rPr>
          <w:rFonts w:ascii="宋体" w:hAnsi="宋体"/>
          <w:b/>
          <w:sz w:val="24"/>
        </w:rPr>
      </w:pPr>
      <w:r>
        <w:rPr>
          <w:rFonts w:ascii="宋体" w:hAnsi="宋体" w:hint="eastAsia"/>
          <w:b/>
          <w:sz w:val="24"/>
        </w:rPr>
        <w:t>司法诉讼案件处理程序</w:t>
      </w:r>
    </w:p>
    <w:p w:rsidR="00283890" w:rsidRDefault="0057643A">
      <w:pPr>
        <w:spacing w:beforeLines="50" w:before="156" w:line="360" w:lineRule="auto"/>
        <w:rPr>
          <w:rFonts w:ascii="宋体" w:hAnsi="宋体"/>
          <w:bCs/>
          <w:sz w:val="24"/>
        </w:rPr>
      </w:pPr>
      <w:r>
        <w:rPr>
          <w:rFonts w:ascii="宋体" w:hAnsi="宋体" w:hint="eastAsia"/>
          <w:b/>
          <w:sz w:val="24"/>
        </w:rPr>
        <w:t xml:space="preserve">   </w:t>
      </w:r>
      <w:r>
        <w:rPr>
          <w:rFonts w:ascii="宋体" w:hAnsi="宋体" w:hint="eastAsia"/>
          <w:b/>
          <w:sz w:val="24"/>
        </w:rPr>
        <w:t>保险经纪公司对司法诉讼案件进行流程管理及协调：</w:t>
      </w:r>
    </w:p>
    <w:p w:rsidR="00283890" w:rsidRDefault="0057643A">
      <w:pPr>
        <w:spacing w:beforeLines="50" w:before="156" w:line="360" w:lineRule="auto"/>
        <w:rPr>
          <w:rFonts w:ascii="宋体" w:hAnsi="宋体"/>
          <w:bCs/>
          <w:sz w:val="24"/>
        </w:rPr>
      </w:pPr>
      <w:r>
        <w:rPr>
          <w:rFonts w:ascii="宋体" w:hAnsi="宋体" w:hint="eastAsia"/>
          <w:bCs/>
          <w:sz w:val="24"/>
        </w:rPr>
        <w:t xml:space="preserve">   1</w:t>
      </w:r>
      <w:r>
        <w:rPr>
          <w:rFonts w:ascii="宋体" w:hAnsi="宋体" w:hint="eastAsia"/>
          <w:bCs/>
          <w:sz w:val="24"/>
        </w:rPr>
        <w:t>、根据医疗机构需求，推荐或确认代理律师并报保险公司确认；</w:t>
      </w:r>
    </w:p>
    <w:p w:rsidR="00283890" w:rsidRDefault="0057643A">
      <w:pPr>
        <w:spacing w:beforeLines="50" w:before="156" w:line="360" w:lineRule="auto"/>
        <w:rPr>
          <w:rFonts w:ascii="宋体" w:hAnsi="宋体"/>
          <w:bCs/>
          <w:sz w:val="24"/>
        </w:rPr>
      </w:pPr>
      <w:r>
        <w:rPr>
          <w:rFonts w:ascii="宋体" w:hAnsi="宋体" w:hint="eastAsia"/>
          <w:bCs/>
          <w:sz w:val="24"/>
        </w:rPr>
        <w:t xml:space="preserve">   </w:t>
      </w:r>
      <w:r>
        <w:rPr>
          <w:rFonts w:ascii="宋体" w:hAnsi="宋体" w:hint="eastAsia"/>
          <w:bCs/>
          <w:sz w:val="24"/>
        </w:rPr>
        <w:t>医疗诉讼</w:t>
      </w:r>
      <w:r>
        <w:rPr>
          <w:rFonts w:ascii="宋体" w:hAnsi="宋体" w:hint="eastAsia"/>
          <w:bCs/>
          <w:sz w:val="24"/>
        </w:rPr>
        <w:t>/</w:t>
      </w:r>
      <w:r>
        <w:rPr>
          <w:rFonts w:ascii="宋体" w:hAnsi="宋体" w:hint="eastAsia"/>
          <w:bCs/>
          <w:sz w:val="24"/>
        </w:rPr>
        <w:t>仲裁案件由保险经纪公司推荐的律师或</w:t>
      </w:r>
      <w:proofErr w:type="gramStart"/>
      <w:r>
        <w:rPr>
          <w:rFonts w:ascii="宋体" w:hAnsi="宋体" w:hint="eastAsia"/>
          <w:bCs/>
          <w:sz w:val="24"/>
        </w:rPr>
        <w:t>应医院</w:t>
      </w:r>
      <w:proofErr w:type="gramEnd"/>
      <w:r>
        <w:rPr>
          <w:rFonts w:ascii="宋体" w:hAnsi="宋体" w:hint="eastAsia"/>
          <w:bCs/>
          <w:sz w:val="24"/>
        </w:rPr>
        <w:t>推荐的律师代理应诉，代理律师应取得医疗机构授权委托书；在医院、保险公司共同确定代理律师后，由律师、医疗机构、保险公司</w:t>
      </w:r>
      <w:proofErr w:type="gramStart"/>
      <w:r>
        <w:rPr>
          <w:rFonts w:ascii="宋体" w:hAnsi="宋体" w:hint="eastAsia"/>
          <w:bCs/>
          <w:sz w:val="24"/>
        </w:rPr>
        <w:t>签定</w:t>
      </w:r>
      <w:proofErr w:type="gramEnd"/>
      <w:r>
        <w:rPr>
          <w:rFonts w:ascii="宋体" w:hAnsi="宋体" w:hint="eastAsia"/>
          <w:bCs/>
          <w:sz w:val="24"/>
        </w:rPr>
        <w:t>委托代理合同。律师代理费参照广东省律</w:t>
      </w:r>
      <w:r>
        <w:rPr>
          <w:rFonts w:ascii="宋体" w:hAnsi="宋体" w:hint="eastAsia"/>
          <w:bCs/>
          <w:sz w:val="24"/>
        </w:rPr>
        <w:lastRenderedPageBreak/>
        <w:t>师服务政府指导价《广东省物价局、司法厅律师服务收费管理实施办法》的通知</w:t>
      </w:r>
      <w:r>
        <w:rPr>
          <w:rFonts w:ascii="宋体" w:hAnsi="宋体" w:hint="eastAsia"/>
          <w:bCs/>
          <w:sz w:val="24"/>
        </w:rPr>
        <w:t xml:space="preserve"> </w:t>
      </w:r>
      <w:r>
        <w:rPr>
          <w:rFonts w:ascii="宋体" w:hAnsi="宋体" w:hint="eastAsia"/>
          <w:bCs/>
          <w:sz w:val="24"/>
        </w:rPr>
        <w:t>（粤价〔</w:t>
      </w:r>
      <w:r>
        <w:rPr>
          <w:rFonts w:ascii="宋体" w:hAnsi="宋体" w:hint="eastAsia"/>
          <w:bCs/>
          <w:sz w:val="24"/>
        </w:rPr>
        <w:t>2006</w:t>
      </w:r>
      <w:r>
        <w:rPr>
          <w:rFonts w:ascii="宋体" w:hAnsi="宋体" w:hint="eastAsia"/>
          <w:bCs/>
          <w:sz w:val="24"/>
        </w:rPr>
        <w:t>〕</w:t>
      </w:r>
      <w:r>
        <w:rPr>
          <w:rFonts w:ascii="宋体" w:hAnsi="宋体" w:hint="eastAsia"/>
          <w:bCs/>
          <w:sz w:val="24"/>
        </w:rPr>
        <w:t>298</w:t>
      </w:r>
      <w:r>
        <w:rPr>
          <w:rFonts w:ascii="宋体" w:hAnsi="宋体" w:hint="eastAsia"/>
          <w:bCs/>
          <w:sz w:val="24"/>
        </w:rPr>
        <w:t>号）中涉及财产的民事、行政诉讼收费标准执行，律师代理费由保险公司按规定支付。</w:t>
      </w:r>
    </w:p>
    <w:p w:rsidR="00283890" w:rsidRDefault="0057643A">
      <w:pPr>
        <w:spacing w:beforeLines="50" w:before="156" w:line="360" w:lineRule="auto"/>
        <w:rPr>
          <w:rFonts w:ascii="宋体" w:hAnsi="宋体"/>
          <w:bCs/>
          <w:sz w:val="24"/>
        </w:rPr>
      </w:pPr>
      <w:r>
        <w:rPr>
          <w:rFonts w:ascii="宋体" w:hAnsi="宋体" w:hint="eastAsia"/>
          <w:bCs/>
          <w:sz w:val="24"/>
        </w:rPr>
        <w:t xml:space="preserve">   </w:t>
      </w:r>
      <w:r>
        <w:rPr>
          <w:rFonts w:ascii="宋体" w:hAnsi="宋体" w:hint="eastAsia"/>
          <w:bCs/>
          <w:sz w:val="24"/>
        </w:rPr>
        <w:t>代理律师的确定保险公司与医疗机构有异议的，经保险经纪公司协调无法一致的，以医疗机构意见为准。</w:t>
      </w:r>
    </w:p>
    <w:p w:rsidR="00283890" w:rsidRDefault="0057643A">
      <w:pPr>
        <w:spacing w:beforeLines="50" w:before="156" w:line="360" w:lineRule="auto"/>
        <w:rPr>
          <w:rFonts w:ascii="宋体" w:hAnsi="宋体"/>
          <w:bCs/>
          <w:sz w:val="24"/>
        </w:rPr>
      </w:pPr>
      <w:r>
        <w:rPr>
          <w:rFonts w:ascii="宋体" w:hAnsi="宋体" w:hint="eastAsia"/>
          <w:bCs/>
          <w:sz w:val="24"/>
        </w:rPr>
        <w:t xml:space="preserve">   2</w:t>
      </w:r>
      <w:r>
        <w:rPr>
          <w:rFonts w:ascii="宋体" w:hAnsi="宋体" w:hint="eastAsia"/>
          <w:bCs/>
          <w:sz w:val="24"/>
        </w:rPr>
        <w:t>、保险经纪公司视案</w:t>
      </w:r>
      <w:r>
        <w:rPr>
          <w:rFonts w:ascii="宋体" w:hAnsi="宋体" w:hint="eastAsia"/>
          <w:bCs/>
          <w:sz w:val="24"/>
        </w:rPr>
        <w:t>件的实际情况和复杂程度，启动案件诉讼案件风险评估程序，在案件审理过程中司法鉴定程序启动</w:t>
      </w:r>
      <w:proofErr w:type="gramStart"/>
      <w:r>
        <w:rPr>
          <w:rFonts w:ascii="宋体" w:hAnsi="宋体" w:hint="eastAsia"/>
          <w:bCs/>
          <w:sz w:val="24"/>
        </w:rPr>
        <w:t>前邀请</w:t>
      </w:r>
      <w:proofErr w:type="gramEnd"/>
      <w:r>
        <w:rPr>
          <w:rFonts w:ascii="宋体" w:hAnsi="宋体" w:hint="eastAsia"/>
          <w:bCs/>
          <w:sz w:val="24"/>
        </w:rPr>
        <w:t>专家对案件焦点、应诉要点进行分析；</w:t>
      </w:r>
    </w:p>
    <w:p w:rsidR="00283890" w:rsidRDefault="0057643A">
      <w:pPr>
        <w:spacing w:beforeLines="50" w:before="156" w:line="360" w:lineRule="auto"/>
        <w:rPr>
          <w:rFonts w:ascii="宋体" w:hAnsi="宋体"/>
          <w:bCs/>
          <w:sz w:val="24"/>
        </w:rPr>
      </w:pPr>
      <w:r>
        <w:rPr>
          <w:rFonts w:ascii="宋体" w:hAnsi="宋体" w:hint="eastAsia"/>
          <w:bCs/>
          <w:sz w:val="24"/>
        </w:rPr>
        <w:t xml:space="preserve">   3</w:t>
      </w:r>
      <w:r>
        <w:rPr>
          <w:rFonts w:ascii="宋体" w:hAnsi="宋体" w:hint="eastAsia"/>
          <w:bCs/>
          <w:sz w:val="24"/>
        </w:rPr>
        <w:t>、保险经纪公司跟进案件处理进度，特殊的对于在法官或仲裁员主持下达成调解或</w:t>
      </w:r>
      <w:proofErr w:type="gramStart"/>
      <w:r>
        <w:rPr>
          <w:rFonts w:ascii="宋体" w:hAnsi="宋体" w:hint="eastAsia"/>
          <w:bCs/>
          <w:sz w:val="24"/>
        </w:rPr>
        <w:t>医</w:t>
      </w:r>
      <w:proofErr w:type="gramEnd"/>
      <w:r>
        <w:rPr>
          <w:rFonts w:ascii="宋体" w:hAnsi="宋体" w:hint="eastAsia"/>
          <w:bCs/>
          <w:sz w:val="24"/>
        </w:rPr>
        <w:t>患自行和解的案件，督促保险公司在正式调解</w:t>
      </w:r>
      <w:r>
        <w:rPr>
          <w:rFonts w:ascii="宋体" w:hAnsi="宋体" w:hint="eastAsia"/>
          <w:bCs/>
          <w:sz w:val="24"/>
        </w:rPr>
        <w:t>/</w:t>
      </w:r>
      <w:r>
        <w:rPr>
          <w:rFonts w:ascii="宋体" w:hAnsi="宋体" w:hint="eastAsia"/>
          <w:bCs/>
          <w:sz w:val="24"/>
        </w:rPr>
        <w:t>和解前确认调解</w:t>
      </w:r>
      <w:r>
        <w:rPr>
          <w:rFonts w:ascii="宋体" w:hAnsi="宋体" w:hint="eastAsia"/>
          <w:bCs/>
          <w:sz w:val="24"/>
        </w:rPr>
        <w:t>/</w:t>
      </w:r>
      <w:r>
        <w:rPr>
          <w:rFonts w:ascii="宋体" w:hAnsi="宋体" w:hint="eastAsia"/>
          <w:bCs/>
          <w:sz w:val="24"/>
        </w:rPr>
        <w:t>和解方案。</w:t>
      </w:r>
    </w:p>
    <w:p w:rsidR="00283890" w:rsidRDefault="0057643A">
      <w:pPr>
        <w:spacing w:beforeLines="90" w:before="280" w:afterLines="90" w:after="280"/>
        <w:rPr>
          <w:rFonts w:ascii="宋体" w:hAnsi="宋体"/>
          <w:b/>
          <w:sz w:val="24"/>
        </w:rPr>
      </w:pPr>
      <w:r>
        <w:rPr>
          <w:rFonts w:ascii="宋体" w:hAnsi="宋体" w:hint="eastAsia"/>
          <w:b/>
          <w:sz w:val="24"/>
        </w:rPr>
        <w:t>六、保险索赔、理赔程序</w:t>
      </w:r>
    </w:p>
    <w:p w:rsidR="00283890" w:rsidRDefault="0057643A">
      <w:pPr>
        <w:spacing w:beforeLines="50" w:before="156" w:line="360" w:lineRule="auto"/>
        <w:ind w:firstLineChars="200" w:firstLine="482"/>
        <w:rPr>
          <w:rFonts w:ascii="宋体" w:hAnsi="宋体"/>
          <w:b/>
          <w:bCs/>
          <w:sz w:val="24"/>
        </w:rPr>
      </w:pPr>
      <w:r>
        <w:rPr>
          <w:rFonts w:ascii="宋体" w:hAnsi="宋体" w:hint="eastAsia"/>
          <w:b/>
          <w:bCs/>
          <w:sz w:val="24"/>
        </w:rPr>
        <w:t>1</w:t>
      </w:r>
      <w:r>
        <w:rPr>
          <w:rFonts w:ascii="宋体" w:hAnsi="宋体" w:hint="eastAsia"/>
          <w:b/>
          <w:bCs/>
          <w:sz w:val="24"/>
        </w:rPr>
        <w:t>、调解结案案件索赔、理赔程序</w:t>
      </w:r>
    </w:p>
    <w:p w:rsidR="00283890" w:rsidRDefault="0057643A">
      <w:pPr>
        <w:spacing w:beforeLines="50" w:before="156" w:line="360" w:lineRule="auto"/>
        <w:ind w:firstLineChars="200" w:firstLine="480"/>
        <w:rPr>
          <w:rFonts w:ascii="宋体" w:hAnsi="宋体"/>
          <w:bCs/>
          <w:sz w:val="24"/>
        </w:rPr>
      </w:pPr>
      <w:r>
        <w:rPr>
          <w:rFonts w:ascii="宋体" w:hAnsi="宋体" w:hint="eastAsia"/>
          <w:bCs/>
          <w:sz w:val="24"/>
        </w:rPr>
        <w:t>调解成功的案件，由“医调委”将医疗机构递交的索赔资料代转保险经纪公司</w:t>
      </w:r>
      <w:r>
        <w:rPr>
          <w:rFonts w:ascii="宋体" w:hAnsi="宋体" w:hint="eastAsia"/>
          <w:bCs/>
          <w:sz w:val="24"/>
        </w:rPr>
        <w:t>,</w:t>
      </w:r>
      <w:r>
        <w:rPr>
          <w:rFonts w:ascii="宋体" w:hAnsi="宋体" w:hint="eastAsia"/>
          <w:bCs/>
          <w:sz w:val="24"/>
        </w:rPr>
        <w:t>由保险经纪公司协助医疗机构进行索赔</w:t>
      </w:r>
      <w:r>
        <w:rPr>
          <w:rFonts w:ascii="宋体" w:hAnsi="宋体" w:hint="eastAsia"/>
          <w:bCs/>
          <w:sz w:val="24"/>
        </w:rPr>
        <w:t>,</w:t>
      </w:r>
      <w:r>
        <w:rPr>
          <w:rFonts w:ascii="宋体" w:hAnsi="宋体" w:hint="eastAsia"/>
          <w:bCs/>
          <w:sz w:val="24"/>
        </w:rPr>
        <w:t>保险公司根据保险合同将协议赔偿款项直接支付给患方或医疗机构。</w:t>
      </w:r>
    </w:p>
    <w:p w:rsidR="00283890" w:rsidRDefault="0057643A">
      <w:pPr>
        <w:spacing w:beforeLines="50" w:before="156" w:line="360" w:lineRule="auto"/>
        <w:ind w:firstLineChars="200" w:firstLine="482"/>
        <w:rPr>
          <w:rFonts w:ascii="宋体" w:hAnsi="宋体"/>
          <w:b/>
          <w:bCs/>
          <w:sz w:val="24"/>
        </w:rPr>
      </w:pPr>
      <w:r>
        <w:rPr>
          <w:rFonts w:ascii="宋体" w:hAnsi="宋体" w:hint="eastAsia"/>
          <w:b/>
          <w:bCs/>
          <w:sz w:val="24"/>
        </w:rPr>
        <w:t>2</w:t>
      </w:r>
      <w:r>
        <w:rPr>
          <w:rFonts w:ascii="宋体" w:hAnsi="宋体" w:hint="eastAsia"/>
          <w:b/>
          <w:bCs/>
          <w:sz w:val="24"/>
        </w:rPr>
        <w:t>、自行</w:t>
      </w:r>
      <w:r>
        <w:rPr>
          <w:rFonts w:ascii="宋体" w:hAnsi="宋体" w:hint="eastAsia"/>
          <w:b/>
          <w:bCs/>
          <w:sz w:val="24"/>
        </w:rPr>
        <w:t>和解结案案件索赔、理赔程序</w:t>
      </w:r>
    </w:p>
    <w:p w:rsidR="00283890" w:rsidRDefault="0057643A">
      <w:pPr>
        <w:spacing w:beforeLines="50" w:before="156" w:line="360" w:lineRule="auto"/>
        <w:ind w:firstLineChars="200" w:firstLine="480"/>
        <w:rPr>
          <w:rFonts w:ascii="宋体" w:hAnsi="宋体"/>
          <w:bCs/>
          <w:sz w:val="24"/>
        </w:rPr>
      </w:pPr>
      <w:r>
        <w:rPr>
          <w:rFonts w:ascii="宋体" w:hAnsi="宋体" w:hint="eastAsia"/>
          <w:bCs/>
          <w:sz w:val="24"/>
        </w:rPr>
        <w:t>医疗机构根据本合同特别约定，使用自行和解权限，与患方进行协商并达成一致的医疗纠纷案件，统一将索赔资料递交“医调委”，由“医调委”转交保险经纪公司</w:t>
      </w:r>
      <w:r>
        <w:rPr>
          <w:rFonts w:ascii="宋体" w:hAnsi="宋体" w:hint="eastAsia"/>
          <w:bCs/>
          <w:sz w:val="24"/>
        </w:rPr>
        <w:t>,</w:t>
      </w:r>
      <w:r>
        <w:rPr>
          <w:rFonts w:ascii="宋体" w:hAnsi="宋体" w:hint="eastAsia"/>
          <w:bCs/>
          <w:sz w:val="24"/>
        </w:rPr>
        <w:t>由保险经纪公司协助医疗机构进行索赔</w:t>
      </w:r>
      <w:r>
        <w:rPr>
          <w:rFonts w:ascii="宋体" w:hAnsi="宋体" w:hint="eastAsia"/>
          <w:bCs/>
          <w:sz w:val="24"/>
        </w:rPr>
        <w:t xml:space="preserve">, </w:t>
      </w:r>
      <w:r>
        <w:rPr>
          <w:rFonts w:ascii="宋体" w:hAnsi="宋体" w:hint="eastAsia"/>
          <w:bCs/>
          <w:sz w:val="24"/>
        </w:rPr>
        <w:t>保险公司根据保险合同将协议赔偿款项直接支付给患方或医疗机构。</w:t>
      </w:r>
    </w:p>
    <w:p w:rsidR="00283890" w:rsidRDefault="0057643A">
      <w:pPr>
        <w:spacing w:beforeLines="50" w:before="156" w:line="360" w:lineRule="auto"/>
        <w:ind w:firstLineChars="200" w:firstLine="482"/>
        <w:rPr>
          <w:rFonts w:ascii="宋体" w:hAnsi="宋体"/>
          <w:bCs/>
          <w:sz w:val="24"/>
        </w:rPr>
      </w:pPr>
      <w:r>
        <w:rPr>
          <w:rFonts w:ascii="宋体" w:hAnsi="宋体" w:hint="eastAsia"/>
          <w:b/>
          <w:bCs/>
          <w:sz w:val="24"/>
        </w:rPr>
        <w:t>3</w:t>
      </w:r>
      <w:r>
        <w:rPr>
          <w:rFonts w:ascii="宋体" w:hAnsi="宋体" w:hint="eastAsia"/>
          <w:b/>
          <w:bCs/>
          <w:sz w:val="24"/>
        </w:rPr>
        <w:t>、仲裁、诉讼等司法途径结案案件索赔、理赔程序</w:t>
      </w:r>
    </w:p>
    <w:p w:rsidR="00283890" w:rsidRDefault="0057643A">
      <w:pPr>
        <w:spacing w:beforeLines="50" w:before="156" w:line="360" w:lineRule="auto"/>
        <w:ind w:firstLineChars="200" w:firstLine="480"/>
        <w:rPr>
          <w:rFonts w:ascii="宋体" w:hAnsi="宋体"/>
          <w:bCs/>
          <w:sz w:val="24"/>
        </w:rPr>
      </w:pPr>
      <w:r>
        <w:rPr>
          <w:rFonts w:ascii="宋体" w:hAnsi="宋体" w:hint="eastAsia"/>
          <w:bCs/>
          <w:sz w:val="24"/>
        </w:rPr>
        <w:t>经仲裁裁决程序、法院判决或法院调解程序结案的案件，统一由保险经纪公司协助</w:t>
      </w:r>
      <w:r>
        <w:rPr>
          <w:rFonts w:ascii="宋体" w:hAnsi="宋体"/>
          <w:bCs/>
          <w:sz w:val="24"/>
        </w:rPr>
        <w:t>医疗机构进行索赔，</w:t>
      </w:r>
      <w:r>
        <w:rPr>
          <w:rFonts w:ascii="宋体" w:hAnsi="宋体" w:hint="eastAsia"/>
          <w:bCs/>
          <w:sz w:val="24"/>
        </w:rPr>
        <w:t>保险公司根据保险合同将赔偿款项直接支付给患方或医疗机构。</w:t>
      </w:r>
    </w:p>
    <w:p w:rsidR="00283890" w:rsidRDefault="0057643A">
      <w:pPr>
        <w:spacing w:beforeLines="50" w:before="156" w:line="360" w:lineRule="auto"/>
        <w:ind w:firstLineChars="200" w:firstLine="482"/>
        <w:rPr>
          <w:rFonts w:ascii="宋体" w:hAnsi="宋体"/>
          <w:b/>
          <w:bCs/>
          <w:sz w:val="24"/>
        </w:rPr>
      </w:pPr>
      <w:r>
        <w:rPr>
          <w:rFonts w:ascii="宋体" w:hAnsi="宋体"/>
          <w:b/>
          <w:bCs/>
          <w:sz w:val="24"/>
        </w:rPr>
        <w:t>4</w:t>
      </w:r>
      <w:r>
        <w:rPr>
          <w:rFonts w:ascii="宋体" w:hAnsi="宋体" w:hint="eastAsia"/>
          <w:b/>
          <w:bCs/>
          <w:sz w:val="24"/>
        </w:rPr>
        <w:t>、</w:t>
      </w:r>
      <w:r>
        <w:rPr>
          <w:rFonts w:ascii="宋体" w:hAnsi="宋体"/>
          <w:b/>
          <w:bCs/>
          <w:sz w:val="24"/>
        </w:rPr>
        <w:t>行政介入</w:t>
      </w:r>
      <w:r>
        <w:rPr>
          <w:rFonts w:ascii="宋体" w:hAnsi="宋体" w:hint="eastAsia"/>
          <w:b/>
          <w:bCs/>
          <w:sz w:val="24"/>
        </w:rPr>
        <w:t>处理</w:t>
      </w:r>
      <w:r>
        <w:rPr>
          <w:rFonts w:ascii="宋体" w:hAnsi="宋体"/>
          <w:b/>
          <w:bCs/>
          <w:sz w:val="24"/>
        </w:rPr>
        <w:t>结案</w:t>
      </w:r>
      <w:r>
        <w:rPr>
          <w:rFonts w:ascii="宋体" w:hAnsi="宋体" w:hint="eastAsia"/>
          <w:b/>
          <w:bCs/>
          <w:sz w:val="24"/>
        </w:rPr>
        <w:t>案件</w:t>
      </w:r>
      <w:r>
        <w:rPr>
          <w:rFonts w:ascii="宋体" w:hAnsi="宋体"/>
          <w:b/>
          <w:bCs/>
          <w:sz w:val="24"/>
        </w:rPr>
        <w:t>索赔、理赔程序</w:t>
      </w:r>
    </w:p>
    <w:p w:rsidR="00283890" w:rsidRDefault="0057643A">
      <w:pPr>
        <w:spacing w:beforeLines="50" w:before="156" w:line="360" w:lineRule="auto"/>
        <w:ind w:firstLineChars="200" w:firstLine="480"/>
        <w:rPr>
          <w:rFonts w:ascii="宋体" w:hAnsi="宋体"/>
          <w:bCs/>
          <w:sz w:val="24"/>
        </w:rPr>
      </w:pPr>
      <w:r>
        <w:rPr>
          <w:rFonts w:ascii="宋体" w:hAnsi="宋体" w:hint="eastAsia"/>
          <w:bCs/>
          <w:sz w:val="24"/>
        </w:rPr>
        <w:lastRenderedPageBreak/>
        <w:t>依据行政介入处理</w:t>
      </w:r>
      <w:r>
        <w:rPr>
          <w:rFonts w:ascii="宋体" w:hAnsi="宋体"/>
          <w:bCs/>
          <w:sz w:val="24"/>
        </w:rPr>
        <w:t>意见结案</w:t>
      </w:r>
      <w:r>
        <w:rPr>
          <w:rFonts w:ascii="宋体" w:hAnsi="宋体" w:hint="eastAsia"/>
          <w:bCs/>
          <w:sz w:val="24"/>
        </w:rPr>
        <w:t>的</w:t>
      </w:r>
      <w:r>
        <w:rPr>
          <w:rFonts w:ascii="宋体" w:hAnsi="宋体"/>
          <w:bCs/>
          <w:sz w:val="24"/>
        </w:rPr>
        <w:t>案件</w:t>
      </w:r>
      <w:r>
        <w:rPr>
          <w:rFonts w:ascii="宋体" w:hAnsi="宋体" w:hint="eastAsia"/>
          <w:bCs/>
          <w:sz w:val="24"/>
        </w:rPr>
        <w:t>，统一由“广东和谐</w:t>
      </w:r>
      <w:proofErr w:type="gramStart"/>
      <w:r>
        <w:rPr>
          <w:rFonts w:ascii="宋体" w:hAnsi="宋体" w:hint="eastAsia"/>
          <w:bCs/>
          <w:sz w:val="24"/>
        </w:rPr>
        <w:t>医</w:t>
      </w:r>
      <w:proofErr w:type="gramEnd"/>
      <w:r>
        <w:rPr>
          <w:rFonts w:ascii="宋体" w:hAnsi="宋体" w:hint="eastAsia"/>
          <w:bCs/>
          <w:sz w:val="24"/>
        </w:rPr>
        <w:t>调委”将医疗机构递交的索赔资料代转保险经纪公司</w:t>
      </w:r>
      <w:r>
        <w:rPr>
          <w:rFonts w:ascii="宋体" w:hAnsi="宋体" w:hint="eastAsia"/>
          <w:bCs/>
          <w:sz w:val="24"/>
        </w:rPr>
        <w:t>,</w:t>
      </w:r>
      <w:r>
        <w:rPr>
          <w:rFonts w:ascii="宋体" w:hAnsi="宋体" w:hint="eastAsia"/>
          <w:bCs/>
          <w:sz w:val="24"/>
        </w:rPr>
        <w:t>由保险经纪公司协助医疗机构进行索赔</w:t>
      </w:r>
      <w:r>
        <w:rPr>
          <w:rFonts w:ascii="宋体" w:hAnsi="宋体" w:hint="eastAsia"/>
          <w:bCs/>
          <w:sz w:val="24"/>
        </w:rPr>
        <w:t>,</w:t>
      </w:r>
      <w:r>
        <w:rPr>
          <w:rFonts w:ascii="宋体" w:hAnsi="宋体" w:hint="eastAsia"/>
          <w:bCs/>
          <w:sz w:val="24"/>
        </w:rPr>
        <w:t>保险公司根据保险合同将协议赔偿款项直接支付给患方或医疗机构。</w:t>
      </w:r>
    </w:p>
    <w:p w:rsidR="00283890" w:rsidRDefault="00283890">
      <w:pPr>
        <w:spacing w:beforeLines="50" w:before="156" w:line="360" w:lineRule="auto"/>
        <w:ind w:firstLineChars="200" w:firstLine="480"/>
        <w:rPr>
          <w:rFonts w:ascii="宋体" w:hAnsi="宋体"/>
          <w:bCs/>
          <w:sz w:val="24"/>
        </w:rPr>
      </w:pPr>
    </w:p>
    <w:p w:rsidR="00283890" w:rsidRDefault="0057643A">
      <w:pPr>
        <w:spacing w:beforeLines="50" w:before="156" w:line="360" w:lineRule="auto"/>
        <w:ind w:firstLineChars="200" w:firstLine="482"/>
        <w:rPr>
          <w:rFonts w:ascii="宋体" w:hAnsi="宋体"/>
          <w:b/>
          <w:bCs/>
          <w:sz w:val="24"/>
        </w:rPr>
      </w:pPr>
      <w:r>
        <w:rPr>
          <w:rFonts w:ascii="宋体" w:hAnsi="宋体" w:hint="eastAsia"/>
          <w:b/>
          <w:bCs/>
          <w:sz w:val="24"/>
        </w:rPr>
        <w:t>5</w:t>
      </w:r>
      <w:r>
        <w:rPr>
          <w:rFonts w:ascii="宋体" w:hAnsi="宋体" w:hint="eastAsia"/>
          <w:b/>
          <w:bCs/>
          <w:sz w:val="24"/>
        </w:rPr>
        <w:t>、索赔资料要求：</w:t>
      </w:r>
    </w:p>
    <w:p w:rsidR="00283890" w:rsidRDefault="0057643A">
      <w:pPr>
        <w:spacing w:beforeLines="50" w:before="156" w:line="360" w:lineRule="auto"/>
        <w:rPr>
          <w:rFonts w:ascii="宋体" w:hAnsi="宋体"/>
          <w:b/>
          <w:bCs/>
          <w:sz w:val="24"/>
        </w:rPr>
      </w:pPr>
      <w:r>
        <w:rPr>
          <w:rFonts w:ascii="宋体" w:hAnsi="宋体" w:hint="eastAsia"/>
          <w:b/>
          <w:bCs/>
          <w:sz w:val="24"/>
        </w:rPr>
        <w:t xml:space="preserve">   </w:t>
      </w:r>
      <w:r>
        <w:rPr>
          <w:rFonts w:ascii="宋体" w:hAnsi="宋体" w:hint="eastAsia"/>
          <w:b/>
          <w:bCs/>
          <w:sz w:val="24"/>
        </w:rPr>
        <w:t>根据案件类型，以及是否涉及患者死亡、伤残，医方应提供对应的索赔资料如下表所列：</w:t>
      </w:r>
    </w:p>
    <w:p w:rsidR="00283890" w:rsidRDefault="0057643A">
      <w:pPr>
        <w:pStyle w:val="110"/>
        <w:spacing w:beforeLines="90" w:before="280" w:afterLines="90" w:after="280"/>
        <w:ind w:firstLine="482"/>
        <w:rPr>
          <w:rFonts w:ascii="宋体" w:hAnsi="宋体"/>
          <w:b/>
          <w:bCs/>
          <w:sz w:val="24"/>
          <w:szCs w:val="24"/>
        </w:rPr>
      </w:pPr>
      <w:r>
        <w:rPr>
          <w:rFonts w:ascii="宋体" w:hAnsi="宋体" w:hint="eastAsia"/>
          <w:b/>
          <w:bCs/>
          <w:sz w:val="24"/>
          <w:szCs w:val="24"/>
        </w:rPr>
        <w:t>（</w:t>
      </w:r>
      <w:r>
        <w:rPr>
          <w:rFonts w:ascii="宋体" w:hAnsi="宋体" w:hint="eastAsia"/>
          <w:b/>
          <w:bCs/>
          <w:sz w:val="24"/>
          <w:szCs w:val="24"/>
        </w:rPr>
        <w:t>1</w:t>
      </w:r>
      <w:r>
        <w:rPr>
          <w:rFonts w:ascii="宋体" w:hAnsi="宋体" w:hint="eastAsia"/>
          <w:b/>
          <w:bCs/>
          <w:sz w:val="24"/>
          <w:szCs w:val="24"/>
        </w:rPr>
        <w:t>）调解案件；仲裁、诉讼等司法途径案件；行政介入处理案件：</w:t>
      </w:r>
    </w:p>
    <w:p w:rsidR="00283890" w:rsidRDefault="0057643A">
      <w:pPr>
        <w:pStyle w:val="110"/>
        <w:numPr>
          <w:ilvl w:val="0"/>
          <w:numId w:val="12"/>
        </w:numPr>
        <w:spacing w:beforeLines="50" w:before="156"/>
        <w:ind w:firstLine="480"/>
        <w:rPr>
          <w:rFonts w:ascii="宋体" w:hAnsi="宋体"/>
          <w:bCs/>
          <w:sz w:val="24"/>
          <w:szCs w:val="24"/>
        </w:rPr>
      </w:pPr>
      <w:r>
        <w:rPr>
          <w:rFonts w:ascii="宋体" w:hAnsi="宋体" w:hint="eastAsia"/>
          <w:bCs/>
          <w:sz w:val="24"/>
          <w:szCs w:val="24"/>
        </w:rPr>
        <w:t>医疗机构执业许可证、组织机构代码证（或事业单位法人证书）复印件；</w:t>
      </w:r>
    </w:p>
    <w:p w:rsidR="00283890" w:rsidRDefault="0057643A">
      <w:pPr>
        <w:pStyle w:val="110"/>
        <w:numPr>
          <w:ilvl w:val="0"/>
          <w:numId w:val="12"/>
        </w:numPr>
        <w:spacing w:beforeLines="50" w:before="156"/>
        <w:ind w:firstLine="480"/>
        <w:rPr>
          <w:rFonts w:ascii="宋体" w:hAnsi="宋体"/>
          <w:bCs/>
          <w:sz w:val="24"/>
          <w:szCs w:val="24"/>
        </w:rPr>
      </w:pPr>
      <w:r>
        <w:rPr>
          <w:rFonts w:ascii="宋体" w:hAnsi="宋体" w:hint="eastAsia"/>
          <w:bCs/>
          <w:sz w:val="24"/>
          <w:szCs w:val="24"/>
        </w:rPr>
        <w:t>当事医务人员执业证复印件；</w:t>
      </w:r>
    </w:p>
    <w:p w:rsidR="00283890" w:rsidRDefault="0057643A">
      <w:pPr>
        <w:pStyle w:val="110"/>
        <w:numPr>
          <w:ilvl w:val="0"/>
          <w:numId w:val="12"/>
        </w:numPr>
        <w:spacing w:beforeLines="50" w:before="156"/>
        <w:ind w:firstLine="480"/>
        <w:rPr>
          <w:rFonts w:ascii="宋体" w:hAnsi="宋体"/>
          <w:bCs/>
          <w:sz w:val="24"/>
          <w:szCs w:val="24"/>
        </w:rPr>
      </w:pPr>
      <w:r>
        <w:rPr>
          <w:rFonts w:ascii="宋体" w:hAnsi="宋体" w:hint="eastAsia"/>
          <w:bCs/>
          <w:sz w:val="24"/>
          <w:szCs w:val="24"/>
        </w:rPr>
        <w:t>医院授权委托书原件及代理人身份证复印件；</w:t>
      </w:r>
    </w:p>
    <w:p w:rsidR="00283890" w:rsidRDefault="0057643A">
      <w:pPr>
        <w:pStyle w:val="110"/>
        <w:numPr>
          <w:ilvl w:val="0"/>
          <w:numId w:val="12"/>
        </w:numPr>
        <w:spacing w:beforeLines="50" w:before="156"/>
        <w:ind w:firstLine="480"/>
        <w:rPr>
          <w:rFonts w:ascii="宋体" w:hAnsi="宋体"/>
          <w:bCs/>
          <w:sz w:val="24"/>
          <w:szCs w:val="24"/>
        </w:rPr>
      </w:pPr>
      <w:r>
        <w:rPr>
          <w:rFonts w:ascii="宋体" w:hAnsi="宋体" w:hint="eastAsia"/>
          <w:bCs/>
          <w:sz w:val="24"/>
          <w:szCs w:val="24"/>
        </w:rPr>
        <w:t>法定代表人身份证明书；</w:t>
      </w:r>
    </w:p>
    <w:p w:rsidR="00283890" w:rsidRDefault="0057643A">
      <w:pPr>
        <w:pStyle w:val="110"/>
        <w:numPr>
          <w:ilvl w:val="0"/>
          <w:numId w:val="12"/>
        </w:numPr>
        <w:spacing w:beforeLines="50" w:before="156" w:line="360" w:lineRule="auto"/>
        <w:ind w:firstLine="480"/>
        <w:rPr>
          <w:rFonts w:ascii="宋体" w:hAnsi="宋体"/>
          <w:bCs/>
          <w:sz w:val="24"/>
          <w:szCs w:val="24"/>
        </w:rPr>
      </w:pPr>
      <w:r>
        <w:rPr>
          <w:rFonts w:ascii="宋体" w:hAnsi="宋体" w:hint="eastAsia"/>
          <w:bCs/>
          <w:sz w:val="24"/>
          <w:szCs w:val="24"/>
        </w:rPr>
        <w:t>患者身份证明材料复印件；</w:t>
      </w:r>
    </w:p>
    <w:p w:rsidR="00283890" w:rsidRDefault="0057643A">
      <w:pPr>
        <w:pStyle w:val="110"/>
        <w:numPr>
          <w:ilvl w:val="0"/>
          <w:numId w:val="12"/>
        </w:numPr>
        <w:spacing w:beforeLines="50" w:before="156"/>
        <w:ind w:firstLine="480"/>
        <w:rPr>
          <w:rFonts w:ascii="宋体" w:hAnsi="宋体"/>
          <w:bCs/>
          <w:sz w:val="24"/>
          <w:szCs w:val="24"/>
        </w:rPr>
      </w:pPr>
      <w:r>
        <w:rPr>
          <w:rFonts w:ascii="宋体" w:hAnsi="宋体" w:hint="eastAsia"/>
          <w:bCs/>
          <w:sz w:val="24"/>
          <w:szCs w:val="24"/>
        </w:rPr>
        <w:t>患</w:t>
      </w:r>
      <w:proofErr w:type="gramStart"/>
      <w:r>
        <w:rPr>
          <w:rFonts w:ascii="宋体" w:hAnsi="宋体" w:hint="eastAsia"/>
          <w:bCs/>
          <w:sz w:val="24"/>
          <w:szCs w:val="24"/>
        </w:rPr>
        <w:t>方相关</w:t>
      </w:r>
      <w:proofErr w:type="gramEnd"/>
      <w:r>
        <w:rPr>
          <w:rFonts w:ascii="宋体" w:hAnsi="宋体" w:hint="eastAsia"/>
          <w:bCs/>
          <w:sz w:val="24"/>
          <w:szCs w:val="24"/>
        </w:rPr>
        <w:t>权利人身份证明及关系证明复印件、授权委托书及委托代理人身份证复印件。</w:t>
      </w:r>
    </w:p>
    <w:p w:rsidR="00283890" w:rsidRDefault="0057643A">
      <w:pPr>
        <w:pStyle w:val="110"/>
        <w:numPr>
          <w:ilvl w:val="0"/>
          <w:numId w:val="12"/>
        </w:numPr>
        <w:spacing w:beforeLines="50" w:before="156"/>
        <w:ind w:firstLine="480"/>
        <w:rPr>
          <w:rFonts w:ascii="宋体" w:hAnsi="宋体"/>
          <w:bCs/>
          <w:sz w:val="24"/>
          <w:szCs w:val="24"/>
        </w:rPr>
      </w:pPr>
      <w:r>
        <w:rPr>
          <w:rFonts w:ascii="宋体" w:hAnsi="宋体" w:hint="eastAsia"/>
          <w:bCs/>
          <w:sz w:val="24"/>
          <w:szCs w:val="24"/>
        </w:rPr>
        <w:t>病历资料复印件；</w:t>
      </w:r>
    </w:p>
    <w:p w:rsidR="00283890" w:rsidRDefault="0057643A">
      <w:pPr>
        <w:pStyle w:val="110"/>
        <w:numPr>
          <w:ilvl w:val="0"/>
          <w:numId w:val="12"/>
        </w:numPr>
        <w:spacing w:beforeLines="50" w:before="156" w:line="360" w:lineRule="auto"/>
        <w:ind w:firstLine="480"/>
        <w:rPr>
          <w:rFonts w:ascii="宋体" w:hAnsi="宋体"/>
          <w:bCs/>
          <w:sz w:val="24"/>
          <w:szCs w:val="24"/>
        </w:rPr>
      </w:pPr>
      <w:r>
        <w:rPr>
          <w:rFonts w:ascii="宋体" w:hAnsi="宋体" w:hint="eastAsia"/>
          <w:bCs/>
          <w:sz w:val="24"/>
          <w:szCs w:val="24"/>
        </w:rPr>
        <w:t>患者伤残、死亡证明材料复印件（根据案件系患者死亡或伤残，分别对应提供），</w:t>
      </w:r>
      <w:proofErr w:type="gramStart"/>
      <w:r>
        <w:rPr>
          <w:rFonts w:ascii="宋体" w:hAnsi="宋体" w:hint="eastAsia"/>
          <w:bCs/>
          <w:sz w:val="24"/>
          <w:szCs w:val="24"/>
        </w:rPr>
        <w:t>医鉴报告</w:t>
      </w:r>
      <w:proofErr w:type="gramEnd"/>
      <w:r>
        <w:rPr>
          <w:rFonts w:ascii="宋体" w:hAnsi="宋体" w:hint="eastAsia"/>
          <w:bCs/>
          <w:sz w:val="24"/>
          <w:szCs w:val="24"/>
        </w:rPr>
        <w:t>等；</w:t>
      </w:r>
    </w:p>
    <w:p w:rsidR="00283890" w:rsidRDefault="0057643A">
      <w:pPr>
        <w:pStyle w:val="110"/>
        <w:numPr>
          <w:ilvl w:val="0"/>
          <w:numId w:val="12"/>
        </w:numPr>
        <w:spacing w:beforeLines="50" w:before="156" w:line="360" w:lineRule="auto"/>
        <w:ind w:firstLine="480"/>
        <w:rPr>
          <w:rFonts w:ascii="宋体" w:hAnsi="宋体"/>
          <w:bCs/>
          <w:sz w:val="24"/>
          <w:szCs w:val="24"/>
        </w:rPr>
      </w:pPr>
      <w:r>
        <w:rPr>
          <w:rFonts w:ascii="宋体" w:hAnsi="宋体" w:hint="eastAsia"/>
          <w:bCs/>
          <w:sz w:val="24"/>
          <w:szCs w:val="24"/>
        </w:rPr>
        <w:t>医疗费用单据、其他费用单据等损失证明材料原件或复印件；</w:t>
      </w:r>
    </w:p>
    <w:p w:rsidR="00283890" w:rsidRDefault="0057643A">
      <w:pPr>
        <w:pStyle w:val="110"/>
        <w:numPr>
          <w:ilvl w:val="0"/>
          <w:numId w:val="12"/>
        </w:numPr>
        <w:spacing w:beforeLines="50" w:before="156" w:line="360" w:lineRule="auto"/>
        <w:ind w:firstLine="480"/>
        <w:rPr>
          <w:rFonts w:ascii="宋体" w:hAnsi="宋体"/>
          <w:bCs/>
          <w:sz w:val="24"/>
          <w:szCs w:val="24"/>
        </w:rPr>
      </w:pPr>
      <w:r>
        <w:rPr>
          <w:rFonts w:ascii="宋体" w:hAnsi="宋体" w:hint="eastAsia"/>
          <w:bCs/>
          <w:sz w:val="24"/>
          <w:szCs w:val="24"/>
        </w:rPr>
        <w:t>调解协议书；仲裁裁决</w:t>
      </w:r>
      <w:r>
        <w:rPr>
          <w:rFonts w:ascii="宋体" w:hAnsi="宋体"/>
          <w:bCs/>
          <w:sz w:val="24"/>
          <w:szCs w:val="24"/>
        </w:rPr>
        <w:t>书</w:t>
      </w:r>
      <w:r>
        <w:rPr>
          <w:rFonts w:ascii="宋体" w:hAnsi="宋体" w:hint="eastAsia"/>
          <w:bCs/>
          <w:sz w:val="24"/>
          <w:szCs w:val="24"/>
        </w:rPr>
        <w:t>/</w:t>
      </w:r>
      <w:r>
        <w:rPr>
          <w:rFonts w:ascii="宋体" w:hAnsi="宋体"/>
          <w:bCs/>
          <w:sz w:val="24"/>
          <w:szCs w:val="24"/>
        </w:rPr>
        <w:t>法院</w:t>
      </w:r>
      <w:r>
        <w:rPr>
          <w:rFonts w:ascii="宋体" w:hAnsi="宋体" w:hint="eastAsia"/>
          <w:bCs/>
          <w:sz w:val="24"/>
          <w:szCs w:val="24"/>
        </w:rPr>
        <w:t>判决书</w:t>
      </w:r>
      <w:r>
        <w:rPr>
          <w:rFonts w:ascii="宋体" w:hAnsi="宋体" w:hint="eastAsia"/>
          <w:bCs/>
          <w:sz w:val="24"/>
          <w:szCs w:val="24"/>
        </w:rPr>
        <w:t>/</w:t>
      </w:r>
      <w:r>
        <w:rPr>
          <w:rFonts w:ascii="宋体" w:hAnsi="宋体"/>
          <w:bCs/>
          <w:sz w:val="24"/>
          <w:szCs w:val="24"/>
        </w:rPr>
        <w:t>法院调解书</w:t>
      </w:r>
      <w:r>
        <w:rPr>
          <w:rFonts w:ascii="宋体" w:hAnsi="宋体" w:hint="eastAsia"/>
          <w:bCs/>
          <w:sz w:val="24"/>
          <w:szCs w:val="24"/>
        </w:rPr>
        <w:t>/</w:t>
      </w:r>
      <w:r>
        <w:rPr>
          <w:rFonts w:ascii="宋体" w:hAnsi="宋体" w:hint="eastAsia"/>
          <w:bCs/>
          <w:sz w:val="24"/>
          <w:szCs w:val="24"/>
        </w:rPr>
        <w:t>法院裁定书</w:t>
      </w:r>
      <w:r>
        <w:rPr>
          <w:rFonts w:ascii="宋体" w:hAnsi="宋体" w:hint="eastAsia"/>
          <w:bCs/>
          <w:sz w:val="24"/>
          <w:szCs w:val="24"/>
        </w:rPr>
        <w:t>/</w:t>
      </w:r>
      <w:r>
        <w:rPr>
          <w:rFonts w:ascii="宋体" w:hAnsi="宋体"/>
          <w:bCs/>
          <w:sz w:val="24"/>
          <w:szCs w:val="24"/>
        </w:rPr>
        <w:t>行政</w:t>
      </w:r>
      <w:r>
        <w:rPr>
          <w:rFonts w:ascii="宋体" w:hAnsi="宋体" w:hint="eastAsia"/>
          <w:bCs/>
          <w:sz w:val="24"/>
          <w:szCs w:val="24"/>
        </w:rPr>
        <w:t>介入</w:t>
      </w:r>
      <w:r>
        <w:rPr>
          <w:rFonts w:ascii="宋体" w:hAnsi="宋体"/>
          <w:bCs/>
          <w:sz w:val="24"/>
          <w:szCs w:val="24"/>
        </w:rPr>
        <w:t>处理意见</w:t>
      </w:r>
      <w:r>
        <w:rPr>
          <w:rFonts w:ascii="宋体" w:hAnsi="宋体" w:hint="eastAsia"/>
          <w:bCs/>
          <w:sz w:val="24"/>
          <w:szCs w:val="24"/>
        </w:rPr>
        <w:t>（仲裁</w:t>
      </w:r>
      <w:r>
        <w:rPr>
          <w:rFonts w:ascii="宋体" w:hAnsi="宋体"/>
          <w:bCs/>
          <w:sz w:val="24"/>
          <w:szCs w:val="24"/>
        </w:rPr>
        <w:t>、</w:t>
      </w:r>
      <w:r>
        <w:rPr>
          <w:rFonts w:ascii="宋体" w:hAnsi="宋体" w:hint="eastAsia"/>
          <w:bCs/>
          <w:sz w:val="24"/>
          <w:szCs w:val="24"/>
        </w:rPr>
        <w:t>诉讼等</w:t>
      </w:r>
      <w:r>
        <w:rPr>
          <w:rFonts w:ascii="宋体" w:hAnsi="宋体"/>
          <w:bCs/>
          <w:sz w:val="24"/>
          <w:szCs w:val="24"/>
        </w:rPr>
        <w:t>司法途径案件、行政介入处理案件必需）；</w:t>
      </w:r>
    </w:p>
    <w:p w:rsidR="00283890" w:rsidRDefault="0057643A">
      <w:pPr>
        <w:pStyle w:val="110"/>
        <w:numPr>
          <w:ilvl w:val="0"/>
          <w:numId w:val="12"/>
        </w:numPr>
        <w:spacing w:beforeLines="50" w:before="156" w:line="360" w:lineRule="auto"/>
        <w:ind w:firstLine="480"/>
        <w:rPr>
          <w:rFonts w:ascii="宋体" w:hAnsi="宋体"/>
          <w:bCs/>
          <w:sz w:val="24"/>
          <w:szCs w:val="24"/>
        </w:rPr>
      </w:pPr>
      <w:r>
        <w:rPr>
          <w:rFonts w:ascii="宋体" w:hAnsi="宋体" w:hint="eastAsia"/>
          <w:bCs/>
          <w:sz w:val="24"/>
          <w:szCs w:val="24"/>
        </w:rPr>
        <w:t>代理律师结案报告（仲裁、诉讼等司法途径案件必需）；</w:t>
      </w:r>
    </w:p>
    <w:p w:rsidR="00283890" w:rsidRDefault="0057643A">
      <w:pPr>
        <w:pStyle w:val="110"/>
        <w:numPr>
          <w:ilvl w:val="0"/>
          <w:numId w:val="12"/>
        </w:numPr>
        <w:spacing w:beforeLines="50" w:before="156" w:line="360" w:lineRule="auto"/>
        <w:ind w:firstLine="480"/>
        <w:rPr>
          <w:rFonts w:ascii="宋体" w:hAnsi="宋体"/>
          <w:bCs/>
          <w:sz w:val="24"/>
          <w:szCs w:val="24"/>
        </w:rPr>
      </w:pPr>
      <w:r>
        <w:rPr>
          <w:rFonts w:ascii="宋体" w:hAnsi="宋体" w:hint="eastAsia"/>
          <w:bCs/>
          <w:sz w:val="24"/>
          <w:szCs w:val="24"/>
        </w:rPr>
        <w:t>应诉通知书（法院或仲裁委出具，仲裁、诉讼等司法途径案件必需）；</w:t>
      </w:r>
    </w:p>
    <w:p w:rsidR="00283890" w:rsidRDefault="0057643A">
      <w:pPr>
        <w:pStyle w:val="110"/>
        <w:numPr>
          <w:ilvl w:val="0"/>
          <w:numId w:val="12"/>
        </w:numPr>
        <w:spacing w:beforeLines="50" w:before="156" w:line="360" w:lineRule="auto"/>
        <w:ind w:firstLine="480"/>
        <w:rPr>
          <w:rFonts w:ascii="宋体" w:hAnsi="宋体"/>
          <w:bCs/>
          <w:sz w:val="24"/>
          <w:szCs w:val="24"/>
        </w:rPr>
      </w:pPr>
      <w:r>
        <w:rPr>
          <w:rFonts w:ascii="宋体" w:hAnsi="宋体" w:hint="eastAsia"/>
          <w:bCs/>
          <w:sz w:val="24"/>
          <w:szCs w:val="24"/>
        </w:rPr>
        <w:t>民事起诉状或仲裁申请书（仲裁、诉讼等司法途径案件必需）；</w:t>
      </w:r>
    </w:p>
    <w:p w:rsidR="00283890" w:rsidRDefault="0057643A">
      <w:pPr>
        <w:pStyle w:val="110"/>
        <w:numPr>
          <w:ilvl w:val="0"/>
          <w:numId w:val="12"/>
        </w:numPr>
        <w:spacing w:beforeLines="50" w:before="156" w:line="360" w:lineRule="auto"/>
        <w:ind w:firstLine="480"/>
        <w:rPr>
          <w:rFonts w:ascii="宋体" w:hAnsi="宋体"/>
          <w:bCs/>
          <w:sz w:val="24"/>
          <w:szCs w:val="24"/>
        </w:rPr>
      </w:pPr>
      <w:r>
        <w:rPr>
          <w:rFonts w:ascii="宋体" w:hAnsi="宋体" w:hint="eastAsia"/>
          <w:bCs/>
          <w:sz w:val="24"/>
          <w:szCs w:val="24"/>
        </w:rPr>
        <w:t>医疗责任保险索赔申请书、确认书原件；</w:t>
      </w:r>
    </w:p>
    <w:p w:rsidR="00283890" w:rsidRDefault="0057643A">
      <w:pPr>
        <w:pStyle w:val="110"/>
        <w:numPr>
          <w:ilvl w:val="0"/>
          <w:numId w:val="12"/>
        </w:numPr>
        <w:spacing w:beforeLines="50" w:before="156" w:line="360" w:lineRule="auto"/>
        <w:ind w:firstLine="480"/>
        <w:rPr>
          <w:rFonts w:ascii="宋体" w:hAnsi="宋体"/>
          <w:bCs/>
          <w:sz w:val="24"/>
          <w:szCs w:val="24"/>
        </w:rPr>
      </w:pPr>
      <w:r>
        <w:rPr>
          <w:rFonts w:ascii="宋体" w:hAnsi="宋体" w:hint="eastAsia"/>
          <w:bCs/>
          <w:sz w:val="24"/>
          <w:szCs w:val="24"/>
        </w:rPr>
        <w:lastRenderedPageBreak/>
        <w:t>赔款证明或患者收款收据原件或复印件；</w:t>
      </w:r>
    </w:p>
    <w:p w:rsidR="00283890" w:rsidRDefault="0057643A">
      <w:pPr>
        <w:pStyle w:val="110"/>
        <w:numPr>
          <w:ilvl w:val="0"/>
          <w:numId w:val="12"/>
        </w:numPr>
        <w:spacing w:beforeLines="50" w:before="156" w:line="360" w:lineRule="auto"/>
        <w:ind w:firstLine="480"/>
        <w:rPr>
          <w:rFonts w:ascii="宋体" w:hAnsi="宋体"/>
          <w:bCs/>
          <w:sz w:val="24"/>
          <w:szCs w:val="24"/>
        </w:rPr>
      </w:pPr>
      <w:r>
        <w:rPr>
          <w:rFonts w:ascii="宋体" w:hAnsi="宋体" w:hint="eastAsia"/>
          <w:bCs/>
          <w:sz w:val="24"/>
          <w:szCs w:val="24"/>
        </w:rPr>
        <w:t>医方或患方银行账户信息。</w:t>
      </w:r>
    </w:p>
    <w:p w:rsidR="00283890" w:rsidRDefault="0057643A">
      <w:pPr>
        <w:pStyle w:val="110"/>
        <w:spacing w:beforeLines="90" w:before="280" w:afterLines="90" w:after="280"/>
        <w:ind w:firstLine="482"/>
        <w:rPr>
          <w:rFonts w:ascii="宋体" w:hAnsi="宋体"/>
          <w:b/>
          <w:bCs/>
          <w:sz w:val="24"/>
          <w:szCs w:val="24"/>
        </w:rPr>
      </w:pPr>
      <w:r>
        <w:rPr>
          <w:rFonts w:ascii="宋体" w:hAnsi="宋体" w:hint="eastAsia"/>
          <w:b/>
          <w:bCs/>
          <w:sz w:val="24"/>
          <w:szCs w:val="24"/>
        </w:rPr>
        <w:t>（</w:t>
      </w:r>
      <w:r>
        <w:rPr>
          <w:rFonts w:ascii="宋体" w:hAnsi="宋体" w:hint="eastAsia"/>
          <w:b/>
          <w:bCs/>
          <w:sz w:val="24"/>
          <w:szCs w:val="24"/>
        </w:rPr>
        <w:t>2</w:t>
      </w:r>
      <w:r>
        <w:rPr>
          <w:rFonts w:ascii="宋体" w:hAnsi="宋体" w:hint="eastAsia"/>
          <w:b/>
          <w:bCs/>
          <w:sz w:val="24"/>
          <w:szCs w:val="24"/>
        </w:rPr>
        <w:t>）自行和解案件：</w:t>
      </w:r>
    </w:p>
    <w:p w:rsidR="00283890" w:rsidRDefault="0057643A">
      <w:pPr>
        <w:pStyle w:val="110"/>
        <w:spacing w:beforeLines="50" w:before="156" w:line="360" w:lineRule="auto"/>
        <w:ind w:firstLineChars="175"/>
        <w:rPr>
          <w:rFonts w:ascii="宋体" w:hAnsi="宋体"/>
          <w:bCs/>
          <w:sz w:val="24"/>
          <w:szCs w:val="24"/>
        </w:rPr>
      </w:pPr>
      <w:r>
        <w:rPr>
          <w:rFonts w:ascii="宋体" w:hAnsi="宋体" w:hint="eastAsia"/>
          <w:bCs/>
          <w:sz w:val="24"/>
          <w:szCs w:val="24"/>
        </w:rPr>
        <w:t>①医疗机构执业许可证、组织机构代码证（或事业单位法人证书）复印件；</w:t>
      </w:r>
    </w:p>
    <w:p w:rsidR="00283890" w:rsidRDefault="0057643A">
      <w:pPr>
        <w:pStyle w:val="110"/>
        <w:spacing w:beforeLines="50" w:before="156" w:line="360" w:lineRule="auto"/>
        <w:ind w:firstLineChars="175"/>
        <w:rPr>
          <w:rFonts w:ascii="宋体" w:hAnsi="宋体"/>
          <w:bCs/>
          <w:sz w:val="24"/>
          <w:szCs w:val="24"/>
        </w:rPr>
      </w:pPr>
      <w:r>
        <w:rPr>
          <w:rFonts w:ascii="宋体" w:hAnsi="宋体" w:hint="eastAsia"/>
          <w:bCs/>
          <w:sz w:val="24"/>
          <w:szCs w:val="24"/>
        </w:rPr>
        <w:t>②当事医务人员执业证复印件；</w:t>
      </w:r>
    </w:p>
    <w:p w:rsidR="00283890" w:rsidRDefault="0057643A">
      <w:pPr>
        <w:pStyle w:val="110"/>
        <w:spacing w:beforeLines="50" w:before="156" w:line="360" w:lineRule="auto"/>
        <w:ind w:firstLineChars="175"/>
        <w:rPr>
          <w:rFonts w:ascii="宋体" w:hAnsi="宋体"/>
          <w:bCs/>
          <w:sz w:val="24"/>
          <w:szCs w:val="24"/>
        </w:rPr>
      </w:pPr>
      <w:r>
        <w:rPr>
          <w:rFonts w:ascii="宋体" w:hAnsi="宋体" w:hint="eastAsia"/>
          <w:bCs/>
          <w:sz w:val="24"/>
          <w:szCs w:val="24"/>
        </w:rPr>
        <w:t>③医院授权委托书原件及代理人身份证复印件；</w:t>
      </w:r>
    </w:p>
    <w:p w:rsidR="00283890" w:rsidRDefault="0057643A">
      <w:pPr>
        <w:pStyle w:val="110"/>
        <w:spacing w:beforeLines="50" w:before="156" w:line="360" w:lineRule="auto"/>
        <w:ind w:firstLineChars="175"/>
        <w:rPr>
          <w:rFonts w:ascii="宋体" w:hAnsi="宋体"/>
          <w:bCs/>
          <w:sz w:val="24"/>
          <w:szCs w:val="24"/>
        </w:rPr>
      </w:pPr>
      <w:r>
        <w:rPr>
          <w:rFonts w:ascii="宋体" w:hAnsi="宋体" w:hint="eastAsia"/>
          <w:bCs/>
          <w:sz w:val="24"/>
          <w:szCs w:val="24"/>
        </w:rPr>
        <w:t>④法定代表人身份证明书；</w:t>
      </w:r>
    </w:p>
    <w:p w:rsidR="00283890" w:rsidRDefault="0057643A">
      <w:pPr>
        <w:pStyle w:val="110"/>
        <w:spacing w:beforeLines="50" w:before="156" w:line="360" w:lineRule="auto"/>
        <w:ind w:firstLineChars="175"/>
        <w:rPr>
          <w:rFonts w:ascii="宋体" w:hAnsi="宋体"/>
          <w:bCs/>
          <w:sz w:val="24"/>
          <w:szCs w:val="24"/>
        </w:rPr>
      </w:pPr>
      <w:r>
        <w:rPr>
          <w:rFonts w:ascii="宋体" w:hAnsi="宋体" w:hint="eastAsia"/>
          <w:bCs/>
          <w:sz w:val="24"/>
          <w:szCs w:val="24"/>
        </w:rPr>
        <w:t>⑤病历资料复印件；</w:t>
      </w:r>
    </w:p>
    <w:p w:rsidR="00283890" w:rsidRDefault="0057643A">
      <w:pPr>
        <w:pStyle w:val="110"/>
        <w:spacing w:beforeLines="50" w:before="156" w:line="360" w:lineRule="auto"/>
        <w:ind w:firstLineChars="175"/>
        <w:rPr>
          <w:rFonts w:ascii="宋体" w:hAnsi="宋体"/>
          <w:bCs/>
          <w:sz w:val="24"/>
          <w:szCs w:val="24"/>
        </w:rPr>
      </w:pPr>
      <w:r>
        <w:rPr>
          <w:rFonts w:ascii="宋体" w:hAnsi="宋体" w:hint="eastAsia"/>
          <w:bCs/>
          <w:sz w:val="24"/>
          <w:szCs w:val="24"/>
        </w:rPr>
        <w:t>⑥患者伤残、死亡证明材料复印件（根据案件系患者死亡或伤残，分别对应提供）；</w:t>
      </w:r>
    </w:p>
    <w:p w:rsidR="00283890" w:rsidRDefault="0057643A">
      <w:pPr>
        <w:pStyle w:val="110"/>
        <w:spacing w:beforeLines="50" w:before="156" w:line="360" w:lineRule="auto"/>
        <w:ind w:firstLineChars="175"/>
        <w:rPr>
          <w:rFonts w:ascii="宋体" w:hAnsi="宋体"/>
          <w:sz w:val="24"/>
          <w:szCs w:val="24"/>
        </w:rPr>
      </w:pPr>
      <w:r>
        <w:rPr>
          <w:rFonts w:ascii="宋体" w:hAnsi="宋体" w:hint="eastAsia"/>
          <w:sz w:val="24"/>
          <w:szCs w:val="24"/>
        </w:rPr>
        <w:t>⑦</w:t>
      </w:r>
      <w:r>
        <w:rPr>
          <w:rFonts w:ascii="宋体" w:hAnsi="宋体" w:hint="eastAsia"/>
          <w:sz w:val="24"/>
          <w:szCs w:val="24"/>
        </w:rPr>
        <w:t>医方免除医疗费的损失证明（医疗费用单据、其他费用单据等损失证明材料原件或复印件）；</w:t>
      </w:r>
    </w:p>
    <w:p w:rsidR="00283890" w:rsidRDefault="0057643A">
      <w:pPr>
        <w:pStyle w:val="110"/>
        <w:spacing w:beforeLines="50" w:before="156" w:line="360" w:lineRule="auto"/>
        <w:ind w:firstLineChars="175"/>
        <w:rPr>
          <w:rFonts w:ascii="宋体" w:hAnsi="宋体"/>
          <w:bCs/>
          <w:sz w:val="24"/>
          <w:szCs w:val="24"/>
        </w:rPr>
      </w:pPr>
      <w:r>
        <w:rPr>
          <w:rFonts w:ascii="宋体" w:hAnsi="宋体" w:hint="eastAsia"/>
          <w:bCs/>
          <w:sz w:val="24"/>
          <w:szCs w:val="24"/>
        </w:rPr>
        <w:t>⑧</w:t>
      </w:r>
      <w:proofErr w:type="gramStart"/>
      <w:r>
        <w:rPr>
          <w:rFonts w:ascii="宋体" w:hAnsi="宋体" w:hint="eastAsia"/>
          <w:bCs/>
          <w:sz w:val="24"/>
          <w:szCs w:val="24"/>
        </w:rPr>
        <w:t>医</w:t>
      </w:r>
      <w:proofErr w:type="gramEnd"/>
      <w:r>
        <w:rPr>
          <w:rFonts w:ascii="宋体" w:hAnsi="宋体" w:hint="eastAsia"/>
          <w:bCs/>
          <w:sz w:val="24"/>
          <w:szCs w:val="24"/>
        </w:rPr>
        <w:t>患自行和解协议书；</w:t>
      </w:r>
    </w:p>
    <w:p w:rsidR="00283890" w:rsidRDefault="0057643A">
      <w:pPr>
        <w:pStyle w:val="110"/>
        <w:spacing w:beforeLines="50" w:before="156" w:line="360" w:lineRule="auto"/>
        <w:ind w:firstLineChars="175"/>
        <w:rPr>
          <w:rFonts w:ascii="宋体" w:hAnsi="宋体"/>
          <w:bCs/>
          <w:sz w:val="24"/>
          <w:szCs w:val="24"/>
        </w:rPr>
      </w:pPr>
      <w:r>
        <w:rPr>
          <w:rFonts w:ascii="宋体" w:hAnsi="宋体" w:hint="eastAsia"/>
          <w:bCs/>
          <w:sz w:val="24"/>
          <w:szCs w:val="24"/>
        </w:rPr>
        <w:t>⑨医疗责任保险索赔申请书、确认书原件；</w:t>
      </w:r>
    </w:p>
    <w:p w:rsidR="00283890" w:rsidRDefault="0057643A">
      <w:pPr>
        <w:pStyle w:val="110"/>
        <w:spacing w:beforeLines="50" w:before="156" w:line="360" w:lineRule="auto"/>
        <w:ind w:firstLineChars="175"/>
        <w:rPr>
          <w:rFonts w:ascii="宋体" w:hAnsi="宋体"/>
          <w:bCs/>
          <w:sz w:val="24"/>
          <w:szCs w:val="24"/>
        </w:rPr>
      </w:pPr>
      <w:r>
        <w:rPr>
          <w:rFonts w:ascii="宋体" w:hAnsi="宋体" w:hint="eastAsia"/>
          <w:bCs/>
          <w:sz w:val="24"/>
          <w:szCs w:val="24"/>
        </w:rPr>
        <w:t>⑩赔款证明或患者收款收据原件或复印件；</w:t>
      </w:r>
    </w:p>
    <w:p w:rsidR="00283890" w:rsidRDefault="0057643A">
      <w:pPr>
        <w:pStyle w:val="110"/>
        <w:spacing w:beforeLines="50" w:before="156" w:line="360" w:lineRule="auto"/>
        <w:ind w:firstLineChars="175"/>
        <w:rPr>
          <w:rFonts w:ascii="宋体" w:hAnsi="宋体"/>
          <w:bCs/>
          <w:sz w:val="24"/>
          <w:szCs w:val="24"/>
        </w:rPr>
      </w:pPr>
      <w:r>
        <w:rPr>
          <w:rFonts w:ascii="Cambria Math" w:hAnsi="Cambria Math" w:cs="Cambria Math"/>
          <w:bCs/>
          <w:sz w:val="24"/>
          <w:szCs w:val="24"/>
        </w:rPr>
        <w:t>⑪</w:t>
      </w:r>
      <w:r>
        <w:rPr>
          <w:rFonts w:ascii="宋体" w:hAnsi="宋体" w:hint="eastAsia"/>
          <w:bCs/>
          <w:sz w:val="24"/>
          <w:szCs w:val="24"/>
        </w:rPr>
        <w:t>医方或患方银行账户信息；</w:t>
      </w:r>
    </w:p>
    <w:p w:rsidR="00283890" w:rsidRDefault="0057643A">
      <w:pPr>
        <w:pStyle w:val="110"/>
        <w:spacing w:beforeLines="50" w:before="156" w:line="360" w:lineRule="auto"/>
        <w:ind w:firstLineChars="175"/>
        <w:rPr>
          <w:rFonts w:ascii="宋体" w:hAnsi="宋体"/>
          <w:bCs/>
          <w:sz w:val="24"/>
          <w:szCs w:val="24"/>
        </w:rPr>
      </w:pPr>
      <w:r>
        <w:rPr>
          <w:rFonts w:ascii="Cambria Math" w:hAnsi="Cambria Math" w:cs="Cambria Math"/>
          <w:bCs/>
          <w:sz w:val="24"/>
          <w:szCs w:val="24"/>
        </w:rPr>
        <w:t>⑫</w:t>
      </w:r>
      <w:r>
        <w:rPr>
          <w:rFonts w:ascii="宋体" w:hAnsi="宋体" w:hint="eastAsia"/>
          <w:bCs/>
          <w:sz w:val="24"/>
          <w:szCs w:val="24"/>
        </w:rPr>
        <w:t>患者身份证明材料复印件；</w:t>
      </w:r>
    </w:p>
    <w:p w:rsidR="00283890" w:rsidRDefault="0057643A">
      <w:pPr>
        <w:pStyle w:val="110"/>
        <w:spacing w:beforeLines="50" w:before="156" w:line="360" w:lineRule="auto"/>
        <w:ind w:firstLineChars="175"/>
        <w:rPr>
          <w:rFonts w:ascii="宋体" w:hAnsi="宋体"/>
          <w:bCs/>
          <w:sz w:val="24"/>
          <w:szCs w:val="24"/>
        </w:rPr>
      </w:pPr>
      <w:r>
        <w:rPr>
          <w:rFonts w:ascii="Cambria Math" w:hAnsi="Cambria Math" w:cs="Cambria Math"/>
          <w:bCs/>
          <w:sz w:val="24"/>
          <w:szCs w:val="24"/>
        </w:rPr>
        <w:t>⑬</w:t>
      </w:r>
      <w:r>
        <w:rPr>
          <w:rFonts w:ascii="宋体" w:hAnsi="宋体" w:hint="eastAsia"/>
          <w:bCs/>
          <w:sz w:val="24"/>
          <w:szCs w:val="24"/>
        </w:rPr>
        <w:t>患</w:t>
      </w:r>
      <w:proofErr w:type="gramStart"/>
      <w:r>
        <w:rPr>
          <w:rFonts w:ascii="宋体" w:hAnsi="宋体" w:hint="eastAsia"/>
          <w:bCs/>
          <w:sz w:val="24"/>
          <w:szCs w:val="24"/>
        </w:rPr>
        <w:t>方相关</w:t>
      </w:r>
      <w:proofErr w:type="gramEnd"/>
      <w:r>
        <w:rPr>
          <w:rFonts w:ascii="宋体" w:hAnsi="宋体" w:hint="eastAsia"/>
          <w:bCs/>
          <w:sz w:val="24"/>
          <w:szCs w:val="24"/>
        </w:rPr>
        <w:t>权利人身份证明及关系证明复印件、授权委托书及委托代理人身份证复印件（死亡案件必需。如医院无法提供，由医院承诺不得再次追究保险责任。）</w:t>
      </w:r>
    </w:p>
    <w:p w:rsidR="00283890" w:rsidRDefault="00283890"/>
    <w:p w:rsidR="00283890" w:rsidRDefault="00283890">
      <w:pPr>
        <w:rPr>
          <w:rFonts w:ascii="微软雅黑" w:eastAsia="微软雅黑" w:hAnsi="微软雅黑"/>
          <w:sz w:val="32"/>
          <w:szCs w:val="32"/>
        </w:rPr>
      </w:pPr>
    </w:p>
    <w:p w:rsidR="00283890" w:rsidRDefault="00283890">
      <w:pPr>
        <w:rPr>
          <w:rFonts w:ascii="微软雅黑" w:eastAsia="微软雅黑" w:hAnsi="微软雅黑"/>
          <w:sz w:val="32"/>
          <w:szCs w:val="32"/>
        </w:rPr>
      </w:pPr>
    </w:p>
    <w:p w:rsidR="00283890" w:rsidRDefault="0057643A">
      <w:pPr>
        <w:jc w:val="center"/>
        <w:rPr>
          <w:rFonts w:ascii="微软雅黑" w:eastAsia="微软雅黑" w:hAnsi="微软雅黑" w:cs="微软雅黑"/>
          <w:b/>
          <w:bCs/>
          <w:sz w:val="36"/>
          <w:szCs w:val="36"/>
        </w:rPr>
      </w:pPr>
      <w:bookmarkStart w:id="219" w:name="_Toc26640"/>
      <w:r>
        <w:rPr>
          <w:rFonts w:ascii="微软雅黑" w:eastAsia="微软雅黑" w:hAnsi="微软雅黑" w:cs="微软雅黑" w:hint="eastAsia"/>
          <w:b/>
          <w:bCs/>
          <w:sz w:val="36"/>
          <w:szCs w:val="36"/>
        </w:rPr>
        <w:lastRenderedPageBreak/>
        <w:t>附件二</w:t>
      </w:r>
      <w:bookmarkStart w:id="220" w:name="_Toc324192728"/>
      <w:bookmarkEnd w:id="64"/>
      <w:r>
        <w:rPr>
          <w:rFonts w:ascii="微软雅黑" w:eastAsia="微软雅黑" w:hAnsi="微软雅黑" w:cs="微软雅黑" w:hint="eastAsia"/>
          <w:b/>
          <w:bCs/>
          <w:sz w:val="36"/>
          <w:szCs w:val="36"/>
        </w:rPr>
        <w:t>：广东省医疗责任保险赔偿处理办法（暂行）</w:t>
      </w:r>
      <w:bookmarkEnd w:id="219"/>
      <w:bookmarkEnd w:id="220"/>
    </w:p>
    <w:p w:rsidR="00283890" w:rsidRDefault="0057643A">
      <w:pPr>
        <w:shd w:val="clear" w:color="auto" w:fill="FFFFFF"/>
        <w:spacing w:before="100" w:beforeAutospacing="1" w:after="100" w:afterAutospacing="1" w:line="360" w:lineRule="auto"/>
        <w:ind w:left="750" w:hanging="750"/>
        <w:jc w:val="center"/>
        <w:rPr>
          <w:rFonts w:ascii="宋体" w:hAnsi="宋体" w:cs="宋体"/>
          <w:color w:val="000000"/>
          <w:sz w:val="24"/>
        </w:rPr>
      </w:pPr>
      <w:r>
        <w:rPr>
          <w:rFonts w:ascii="宋体" w:hAnsi="宋体" w:cs="宋体" w:hint="eastAsia"/>
          <w:b/>
          <w:bCs/>
          <w:color w:val="000000"/>
          <w:sz w:val="24"/>
        </w:rPr>
        <w:t>第一章</w:t>
      </w:r>
      <w:r>
        <w:rPr>
          <w:rFonts w:ascii="宋体" w:hAnsi="宋体" w:cs="宋体" w:hint="eastAsia"/>
          <w:b/>
          <w:bCs/>
          <w:color w:val="000000"/>
          <w:sz w:val="24"/>
        </w:rPr>
        <w:t xml:space="preserve">  </w:t>
      </w:r>
      <w:r>
        <w:rPr>
          <w:rFonts w:ascii="宋体" w:hAnsi="宋体" w:cs="宋体" w:hint="eastAsia"/>
          <w:b/>
          <w:bCs/>
          <w:color w:val="000000"/>
          <w:sz w:val="24"/>
        </w:rPr>
        <w:t>总则</w:t>
      </w:r>
    </w:p>
    <w:p w:rsidR="00283890" w:rsidRDefault="0057643A">
      <w:pPr>
        <w:numPr>
          <w:ilvl w:val="2"/>
          <w:numId w:val="13"/>
        </w:numPr>
        <w:shd w:val="clear" w:color="auto" w:fill="FFFFFF"/>
        <w:spacing w:before="100" w:beforeAutospacing="1" w:after="100" w:afterAutospacing="1"/>
        <w:rPr>
          <w:rFonts w:ascii="宋体" w:hAnsi="宋体" w:cs="宋体"/>
          <w:b/>
          <w:bCs/>
          <w:color w:val="000000"/>
          <w:sz w:val="24"/>
        </w:rPr>
      </w:pPr>
      <w:r>
        <w:rPr>
          <w:rFonts w:ascii="宋体" w:hAnsi="宋体" w:cs="宋体" w:hint="eastAsia"/>
          <w:color w:val="000000"/>
          <w:sz w:val="24"/>
        </w:rPr>
        <w:t>为及时、准确处理医疗责任保险赔偿，保护医疗机构和患者的合法利益，促进广东省医疗责任保险持续发展，确保</w:t>
      </w:r>
      <w:proofErr w:type="gramStart"/>
      <w:r>
        <w:rPr>
          <w:rFonts w:ascii="宋体" w:hAnsi="宋体" w:cs="宋体" w:hint="eastAsia"/>
          <w:color w:val="000000"/>
          <w:sz w:val="24"/>
        </w:rPr>
        <w:t>调赔结合</w:t>
      </w:r>
      <w:proofErr w:type="gramEnd"/>
      <w:r>
        <w:rPr>
          <w:rFonts w:ascii="宋体" w:hAnsi="宋体" w:cs="宋体" w:hint="eastAsia"/>
          <w:color w:val="000000"/>
          <w:sz w:val="24"/>
        </w:rPr>
        <w:t>机制长效稳定运行，特制订本办法。</w:t>
      </w:r>
    </w:p>
    <w:p w:rsidR="00283890" w:rsidRDefault="0057643A">
      <w:pPr>
        <w:numPr>
          <w:ilvl w:val="2"/>
          <w:numId w:val="13"/>
        </w:numPr>
        <w:shd w:val="clear" w:color="auto" w:fill="FFFFFF"/>
        <w:spacing w:before="100" w:beforeAutospacing="1" w:after="100" w:afterAutospacing="1"/>
        <w:rPr>
          <w:rFonts w:ascii="宋体" w:hAnsi="宋体" w:cs="宋体"/>
          <w:b/>
          <w:bCs/>
          <w:color w:val="000000"/>
          <w:sz w:val="24"/>
        </w:rPr>
      </w:pPr>
      <w:r>
        <w:rPr>
          <w:rFonts w:ascii="宋体" w:hAnsi="宋体" w:cs="宋体" w:hint="eastAsia"/>
          <w:color w:val="000000"/>
          <w:sz w:val="24"/>
        </w:rPr>
        <w:t>广东省医疗责任保险全省统保项目涉及的所有赔偿处理事项，按照本办法规定执行。</w:t>
      </w:r>
    </w:p>
    <w:p w:rsidR="00283890" w:rsidRDefault="0057643A">
      <w:pPr>
        <w:numPr>
          <w:ilvl w:val="2"/>
          <w:numId w:val="13"/>
        </w:numPr>
        <w:shd w:val="clear" w:color="auto" w:fill="FFFFFF"/>
        <w:spacing w:before="100" w:beforeAutospacing="1" w:after="100" w:afterAutospacing="1"/>
        <w:rPr>
          <w:rFonts w:ascii="宋体" w:hAnsi="宋体" w:cs="宋体"/>
          <w:b/>
          <w:bCs/>
          <w:sz w:val="24"/>
        </w:rPr>
      </w:pPr>
      <w:r>
        <w:rPr>
          <w:rFonts w:ascii="宋体" w:hAnsi="宋体" w:cs="宋体" w:hint="eastAsia"/>
          <w:color w:val="000000"/>
          <w:sz w:val="24"/>
        </w:rPr>
        <w:t>医疗纠纷人民调解委员会（以下简称“医调委”）是经司法行政部门同意设立的行业性、专业性</w:t>
      </w:r>
      <w:proofErr w:type="gramStart"/>
      <w:r>
        <w:rPr>
          <w:rFonts w:ascii="宋体" w:hAnsi="宋体" w:cs="宋体" w:hint="eastAsia"/>
          <w:color w:val="000000"/>
          <w:sz w:val="24"/>
        </w:rPr>
        <w:t>医</w:t>
      </w:r>
      <w:proofErr w:type="gramEnd"/>
      <w:r>
        <w:rPr>
          <w:rFonts w:ascii="宋体" w:hAnsi="宋体" w:cs="宋体" w:hint="eastAsia"/>
          <w:color w:val="000000"/>
          <w:sz w:val="24"/>
        </w:rPr>
        <w:t>患纠纷第三</w:t>
      </w:r>
      <w:proofErr w:type="gramStart"/>
      <w:r>
        <w:rPr>
          <w:rFonts w:ascii="宋体" w:hAnsi="宋体" w:cs="宋体" w:hint="eastAsia"/>
          <w:color w:val="000000"/>
          <w:sz w:val="24"/>
        </w:rPr>
        <w:t>方人民</w:t>
      </w:r>
      <w:proofErr w:type="gramEnd"/>
      <w:r>
        <w:rPr>
          <w:rFonts w:ascii="宋体" w:hAnsi="宋体" w:cs="宋体" w:hint="eastAsia"/>
          <w:color w:val="000000"/>
          <w:sz w:val="24"/>
        </w:rPr>
        <w:t>调解组织。负责对参保医疗机构发生的医疗纠纷案件进行调查、调解</w:t>
      </w:r>
      <w:r>
        <w:rPr>
          <w:rFonts w:ascii="宋体" w:hAnsi="宋体" w:cs="宋体" w:hint="eastAsia"/>
          <w:b/>
          <w:bCs/>
          <w:color w:val="000000"/>
          <w:sz w:val="24"/>
        </w:rPr>
        <w:t>。</w:t>
      </w:r>
    </w:p>
    <w:p w:rsidR="00283890" w:rsidRDefault="0057643A">
      <w:pPr>
        <w:numPr>
          <w:ilvl w:val="2"/>
          <w:numId w:val="13"/>
        </w:numPr>
        <w:shd w:val="clear" w:color="auto" w:fill="FFFFFF"/>
        <w:spacing w:before="100" w:beforeAutospacing="1" w:after="100" w:afterAutospacing="1"/>
        <w:rPr>
          <w:rFonts w:ascii="宋体" w:hAnsi="宋体" w:cs="宋体"/>
          <w:b/>
          <w:bCs/>
          <w:color w:val="000000"/>
          <w:sz w:val="24"/>
        </w:rPr>
      </w:pPr>
      <w:r>
        <w:rPr>
          <w:rFonts w:ascii="宋体" w:hAnsi="宋体" w:cs="宋体" w:hint="eastAsia"/>
          <w:color w:val="000000"/>
          <w:sz w:val="24"/>
        </w:rPr>
        <w:t>广东和谐</w:t>
      </w:r>
      <w:proofErr w:type="gramStart"/>
      <w:r>
        <w:rPr>
          <w:rFonts w:ascii="宋体" w:hAnsi="宋体" w:cs="宋体" w:hint="eastAsia"/>
          <w:color w:val="000000"/>
          <w:sz w:val="24"/>
        </w:rPr>
        <w:t>医</w:t>
      </w:r>
      <w:proofErr w:type="gramEnd"/>
      <w:r>
        <w:rPr>
          <w:rFonts w:ascii="宋体" w:hAnsi="宋体" w:cs="宋体" w:hint="eastAsia"/>
          <w:color w:val="000000"/>
          <w:sz w:val="24"/>
        </w:rPr>
        <w:t>患纠纷人民调解委员会（以下简称“广东和谐</w:t>
      </w:r>
      <w:proofErr w:type="gramStart"/>
      <w:r>
        <w:rPr>
          <w:rFonts w:ascii="宋体" w:hAnsi="宋体" w:cs="宋体" w:hint="eastAsia"/>
          <w:color w:val="000000"/>
          <w:sz w:val="24"/>
        </w:rPr>
        <w:t>医</w:t>
      </w:r>
      <w:proofErr w:type="gramEnd"/>
      <w:r>
        <w:rPr>
          <w:rFonts w:ascii="宋体" w:hAnsi="宋体" w:cs="宋体" w:hint="eastAsia"/>
          <w:color w:val="000000"/>
          <w:sz w:val="24"/>
        </w:rPr>
        <w:t>调委”）是依托于广东省人民调解员协会，并经广东省司法</w:t>
      </w:r>
      <w:proofErr w:type="gramStart"/>
      <w:r>
        <w:rPr>
          <w:rFonts w:ascii="宋体" w:hAnsi="宋体" w:cs="宋体" w:hint="eastAsia"/>
          <w:color w:val="000000"/>
          <w:sz w:val="24"/>
        </w:rPr>
        <w:t>厅同意</w:t>
      </w:r>
      <w:proofErr w:type="gramEnd"/>
      <w:r>
        <w:rPr>
          <w:rFonts w:ascii="宋体" w:hAnsi="宋体" w:cs="宋体" w:hint="eastAsia"/>
          <w:color w:val="000000"/>
          <w:sz w:val="24"/>
        </w:rPr>
        <w:t>设立的行业性、专业</w:t>
      </w:r>
      <w:r>
        <w:rPr>
          <w:rFonts w:ascii="宋体" w:hAnsi="宋体" w:cs="宋体" w:hint="eastAsia"/>
          <w:color w:val="000000"/>
          <w:sz w:val="24"/>
        </w:rPr>
        <w:t>性的</w:t>
      </w:r>
      <w:proofErr w:type="gramStart"/>
      <w:r>
        <w:rPr>
          <w:rFonts w:ascii="宋体" w:hAnsi="宋体" w:cs="宋体" w:hint="eastAsia"/>
          <w:color w:val="000000"/>
          <w:sz w:val="24"/>
        </w:rPr>
        <w:t>医</w:t>
      </w:r>
      <w:proofErr w:type="gramEnd"/>
      <w:r>
        <w:rPr>
          <w:rFonts w:ascii="宋体" w:hAnsi="宋体" w:cs="宋体" w:hint="eastAsia"/>
          <w:color w:val="000000"/>
          <w:sz w:val="24"/>
        </w:rPr>
        <w:t>患纠纷第三</w:t>
      </w:r>
      <w:proofErr w:type="gramStart"/>
      <w:r>
        <w:rPr>
          <w:rFonts w:ascii="宋体" w:hAnsi="宋体" w:cs="宋体" w:hint="eastAsia"/>
          <w:color w:val="000000"/>
          <w:sz w:val="24"/>
        </w:rPr>
        <w:t>方人民</w:t>
      </w:r>
      <w:proofErr w:type="gramEnd"/>
      <w:r>
        <w:rPr>
          <w:rFonts w:ascii="宋体" w:hAnsi="宋体" w:cs="宋体" w:hint="eastAsia"/>
          <w:color w:val="000000"/>
          <w:sz w:val="24"/>
        </w:rPr>
        <w:t>调解组织</w:t>
      </w:r>
      <w:r>
        <w:rPr>
          <w:rFonts w:ascii="宋体" w:hAnsi="宋体" w:cs="宋体" w:hint="eastAsia"/>
          <w:b/>
          <w:bCs/>
          <w:color w:val="000000"/>
          <w:sz w:val="24"/>
        </w:rPr>
        <w:t>。</w:t>
      </w:r>
    </w:p>
    <w:p w:rsidR="00283890" w:rsidRDefault="0057643A">
      <w:pPr>
        <w:shd w:val="clear" w:color="auto" w:fill="FFFFFF"/>
        <w:spacing w:before="100" w:beforeAutospacing="1" w:after="100" w:afterAutospacing="1"/>
        <w:ind w:firstLineChars="166" w:firstLine="398"/>
        <w:rPr>
          <w:rFonts w:ascii="宋体" w:hAnsi="宋体" w:cs="宋体"/>
          <w:color w:val="000000"/>
          <w:sz w:val="24"/>
        </w:rPr>
      </w:pPr>
      <w:r>
        <w:rPr>
          <w:rFonts w:ascii="宋体" w:hAnsi="宋体" w:cs="宋体" w:hint="eastAsia"/>
          <w:color w:val="000000"/>
          <w:sz w:val="24"/>
        </w:rPr>
        <w:t>“广东和谐</w:t>
      </w:r>
      <w:proofErr w:type="gramStart"/>
      <w:r>
        <w:rPr>
          <w:rFonts w:ascii="宋体" w:hAnsi="宋体" w:cs="宋体" w:hint="eastAsia"/>
          <w:color w:val="000000"/>
          <w:sz w:val="24"/>
        </w:rPr>
        <w:t>医</w:t>
      </w:r>
      <w:proofErr w:type="gramEnd"/>
      <w:r>
        <w:rPr>
          <w:rFonts w:ascii="宋体" w:hAnsi="宋体" w:cs="宋体" w:hint="eastAsia"/>
          <w:color w:val="000000"/>
          <w:sz w:val="24"/>
        </w:rPr>
        <w:t>调委”负责邀请医学、法律专家从专业角度对参保医疗机构发生的医疗纠纷案件进行性质认定、责任认定和赔偿损失认定，医学、法律专家的认定意见作为保险公司的理赔依据。</w:t>
      </w:r>
    </w:p>
    <w:p w:rsidR="00283890" w:rsidRDefault="0057643A">
      <w:pPr>
        <w:numPr>
          <w:ilvl w:val="2"/>
          <w:numId w:val="13"/>
        </w:numPr>
        <w:shd w:val="clear" w:color="auto" w:fill="FFFFFF"/>
        <w:spacing w:before="100" w:beforeAutospacing="1" w:after="100" w:afterAutospacing="1"/>
        <w:rPr>
          <w:rFonts w:ascii="宋体" w:hAnsi="宋体" w:cs="宋体"/>
          <w:b/>
          <w:bCs/>
          <w:color w:val="000000"/>
          <w:sz w:val="24"/>
        </w:rPr>
      </w:pPr>
      <w:r>
        <w:rPr>
          <w:rFonts w:ascii="宋体" w:hAnsi="宋体" w:cs="宋体" w:hint="eastAsia"/>
          <w:color w:val="000000"/>
          <w:sz w:val="24"/>
        </w:rPr>
        <w:t>保险经纪股份有限公司（以下简称“保险经纪公司”</w:t>
      </w:r>
      <w:r>
        <w:rPr>
          <w:rFonts w:ascii="宋体" w:hAnsi="宋体" w:cs="宋体" w:hint="eastAsia"/>
          <w:color w:val="000000"/>
          <w:sz w:val="24"/>
        </w:rPr>
        <w:t>)</w:t>
      </w:r>
      <w:r>
        <w:rPr>
          <w:rFonts w:ascii="宋体" w:hAnsi="宋体" w:cs="宋体" w:hint="eastAsia"/>
          <w:color w:val="000000"/>
          <w:sz w:val="24"/>
        </w:rPr>
        <w:t>负责协助参保医疗机构对发生的医疗纠纷案件进行后续索赔，确保保险公司依法依规、及时赔付。</w:t>
      </w:r>
    </w:p>
    <w:p w:rsidR="00283890" w:rsidRDefault="0057643A">
      <w:pPr>
        <w:numPr>
          <w:ilvl w:val="2"/>
          <w:numId w:val="13"/>
        </w:numPr>
        <w:shd w:val="clear" w:color="auto" w:fill="FFFFFF"/>
        <w:spacing w:before="100" w:beforeAutospacing="1" w:after="100" w:afterAutospacing="1"/>
        <w:rPr>
          <w:rFonts w:ascii="宋体" w:hAnsi="宋体" w:cs="宋体"/>
          <w:color w:val="000000"/>
          <w:sz w:val="24"/>
        </w:rPr>
      </w:pPr>
      <w:r>
        <w:rPr>
          <w:rFonts w:ascii="宋体" w:hAnsi="宋体" w:cs="宋体" w:hint="eastAsia"/>
          <w:color w:val="000000"/>
          <w:sz w:val="24"/>
        </w:rPr>
        <w:t>参保医疗机构发生医疗纠纷案件后，应向“医调委”提出调解申请，“医调委”根据医疗纠纷案件双方当事人的申请进行调解处理。</w:t>
      </w:r>
      <w:r>
        <w:rPr>
          <w:rFonts w:ascii="宋体" w:hAnsi="宋体" w:cs="宋体" w:hint="eastAsia"/>
          <w:b/>
          <w:bCs/>
          <w:color w:val="000000"/>
          <w:sz w:val="24"/>
        </w:rPr>
        <w:t xml:space="preserve">  </w:t>
      </w:r>
    </w:p>
    <w:p w:rsidR="00283890" w:rsidRDefault="0057643A">
      <w:pPr>
        <w:numPr>
          <w:ilvl w:val="2"/>
          <w:numId w:val="13"/>
        </w:numPr>
        <w:shd w:val="clear" w:color="auto" w:fill="FFFFFF"/>
        <w:spacing w:before="100" w:beforeAutospacing="1" w:after="100" w:afterAutospacing="1"/>
        <w:rPr>
          <w:rFonts w:ascii="宋体" w:hAnsi="宋体" w:cs="宋体"/>
          <w:color w:val="000000"/>
          <w:sz w:val="24"/>
        </w:rPr>
      </w:pPr>
      <w:r>
        <w:rPr>
          <w:rFonts w:ascii="宋体" w:hAnsi="宋体" w:cs="宋体" w:hint="eastAsia"/>
          <w:color w:val="000000"/>
          <w:sz w:val="24"/>
        </w:rPr>
        <w:t>医疗机构、保险公司对涉及医疗纠纷案件的性质认定、责</w:t>
      </w:r>
      <w:r>
        <w:rPr>
          <w:rFonts w:ascii="宋体" w:hAnsi="宋体" w:cs="宋体" w:hint="eastAsia"/>
          <w:color w:val="000000"/>
          <w:sz w:val="24"/>
        </w:rPr>
        <w:t>任认定和赔偿损失认定等有重大异议，可以提请医疗责任保险赔案合议会（以下简称“合议会”）进行审议。</w:t>
      </w:r>
    </w:p>
    <w:p w:rsidR="00283890" w:rsidRDefault="0057643A">
      <w:pPr>
        <w:numPr>
          <w:ilvl w:val="2"/>
          <w:numId w:val="13"/>
        </w:numPr>
        <w:shd w:val="clear" w:color="auto" w:fill="FFFFFF"/>
        <w:spacing w:after="100" w:afterAutospacing="1"/>
        <w:rPr>
          <w:rFonts w:ascii="宋体" w:hAnsi="宋体" w:cs="宋体"/>
          <w:color w:val="000000"/>
          <w:sz w:val="24"/>
        </w:rPr>
      </w:pPr>
      <w:r>
        <w:rPr>
          <w:rFonts w:ascii="宋体" w:hAnsi="宋体" w:cs="宋体" w:hint="eastAsia"/>
          <w:color w:val="000000"/>
          <w:sz w:val="24"/>
        </w:rPr>
        <w:t>经“医调委”调解仍无法达成协议的医疗纠纷案件，调解员应引导医疗纠纷案件双方当事人依法申请医疗损害鉴定、医疗事故技术鉴定或通过司法诉讼、仲裁以及行政调解等合法方式解决纠纷。对于调解不成功，再通过法律规定程序和方式处理的医疗纠纷案件，保险公司依照相关法律规定并按照保险合同约定理赔。</w:t>
      </w:r>
    </w:p>
    <w:p w:rsidR="00283890" w:rsidRDefault="0057643A">
      <w:pPr>
        <w:numPr>
          <w:ilvl w:val="2"/>
          <w:numId w:val="13"/>
        </w:numPr>
        <w:shd w:val="clear" w:color="auto" w:fill="FFFFFF"/>
        <w:spacing w:before="100" w:beforeAutospacing="1" w:after="100" w:afterAutospacing="1"/>
        <w:rPr>
          <w:rFonts w:ascii="宋体" w:hAnsi="宋体" w:cs="宋体"/>
          <w:color w:val="000000"/>
          <w:sz w:val="24"/>
        </w:rPr>
      </w:pPr>
      <w:r>
        <w:rPr>
          <w:rFonts w:ascii="宋体" w:hAnsi="宋体" w:cs="宋体" w:hint="eastAsia"/>
          <w:color w:val="000000"/>
          <w:sz w:val="24"/>
        </w:rPr>
        <w:t>保险经纪公司在协助参保医疗机构进行保险索赔时，应当遵循公正、公平的原则，依据事实和相关法律、法规、保险合同规定进行处理。</w:t>
      </w:r>
    </w:p>
    <w:p w:rsidR="00283890" w:rsidRDefault="00283890">
      <w:pPr>
        <w:shd w:val="clear" w:color="auto" w:fill="FFFFFF"/>
        <w:spacing w:before="100" w:beforeAutospacing="1" w:after="100" w:afterAutospacing="1"/>
        <w:ind w:leftChars="50" w:left="105" w:firstLineChars="200" w:firstLine="480"/>
        <w:rPr>
          <w:rFonts w:ascii="宋体" w:hAnsi="宋体" w:cs="宋体"/>
          <w:color w:val="000000"/>
          <w:sz w:val="24"/>
        </w:rPr>
      </w:pPr>
    </w:p>
    <w:p w:rsidR="00283890" w:rsidRDefault="0057643A">
      <w:pPr>
        <w:shd w:val="clear" w:color="auto" w:fill="FFFFFF"/>
        <w:spacing w:before="100" w:beforeAutospacing="1" w:after="100" w:afterAutospacing="1" w:line="360" w:lineRule="auto"/>
        <w:ind w:left="750" w:hanging="750"/>
        <w:jc w:val="center"/>
        <w:rPr>
          <w:rFonts w:ascii="宋体" w:hAnsi="宋体" w:cs="宋体"/>
          <w:color w:val="000000"/>
          <w:sz w:val="24"/>
        </w:rPr>
      </w:pPr>
      <w:r>
        <w:rPr>
          <w:rFonts w:ascii="宋体" w:hAnsi="宋体" w:cs="宋体" w:hint="eastAsia"/>
          <w:b/>
          <w:bCs/>
          <w:color w:val="000000"/>
          <w:sz w:val="24"/>
        </w:rPr>
        <w:t>第二章</w:t>
      </w:r>
      <w:r>
        <w:rPr>
          <w:rFonts w:ascii="宋体" w:hAnsi="宋体" w:cs="宋体" w:hint="eastAsia"/>
          <w:b/>
          <w:bCs/>
          <w:color w:val="000000"/>
          <w:sz w:val="24"/>
        </w:rPr>
        <w:t xml:space="preserve">  </w:t>
      </w:r>
      <w:r>
        <w:rPr>
          <w:rFonts w:ascii="宋体" w:hAnsi="宋体" w:cs="宋体" w:hint="eastAsia"/>
          <w:b/>
          <w:bCs/>
          <w:color w:val="000000"/>
          <w:sz w:val="24"/>
        </w:rPr>
        <w:t>案件赔偿处理程序</w:t>
      </w:r>
    </w:p>
    <w:p w:rsidR="00283890" w:rsidRDefault="0057643A">
      <w:pPr>
        <w:numPr>
          <w:ilvl w:val="2"/>
          <w:numId w:val="13"/>
        </w:numPr>
        <w:shd w:val="clear" w:color="auto" w:fill="FFFFFF"/>
        <w:spacing w:before="100" w:beforeAutospacing="1" w:after="100" w:afterAutospacing="1"/>
        <w:rPr>
          <w:rFonts w:ascii="宋体" w:hAnsi="宋体" w:cs="宋体"/>
          <w:color w:val="000000"/>
          <w:sz w:val="24"/>
        </w:rPr>
      </w:pPr>
      <w:r>
        <w:rPr>
          <w:rFonts w:ascii="宋体" w:hAnsi="宋体" w:cs="宋体" w:hint="eastAsia"/>
          <w:color w:val="000000"/>
          <w:sz w:val="24"/>
        </w:rPr>
        <w:t>广东省医疗责任保险赔案处理按照以下程序执行。</w:t>
      </w:r>
    </w:p>
    <w:p w:rsidR="00283890" w:rsidRDefault="0057643A">
      <w:pPr>
        <w:shd w:val="clear" w:color="auto" w:fill="FFFFFF"/>
        <w:spacing w:before="100" w:beforeAutospacing="1" w:after="100" w:afterAutospacing="1" w:line="360" w:lineRule="auto"/>
        <w:jc w:val="center"/>
        <w:rPr>
          <w:rFonts w:ascii="宋体" w:hAnsi="宋体" w:cs="宋体"/>
          <w:color w:val="000000"/>
          <w:sz w:val="24"/>
        </w:rPr>
      </w:pPr>
      <w:r>
        <w:rPr>
          <w:rFonts w:ascii="宋体" w:hAnsi="宋体" w:cs="宋体" w:hint="eastAsia"/>
          <w:b/>
          <w:bCs/>
          <w:color w:val="000000"/>
          <w:sz w:val="24"/>
        </w:rPr>
        <w:t>接、报案程序</w:t>
      </w:r>
    </w:p>
    <w:p w:rsidR="00283890" w:rsidRDefault="0057643A">
      <w:pPr>
        <w:numPr>
          <w:ilvl w:val="2"/>
          <w:numId w:val="13"/>
        </w:numPr>
        <w:shd w:val="clear" w:color="auto" w:fill="FFFFFF"/>
        <w:spacing w:before="100" w:beforeAutospacing="1" w:after="100" w:afterAutospacing="1"/>
        <w:rPr>
          <w:rFonts w:ascii="宋体" w:hAnsi="宋体" w:cs="宋体"/>
          <w:color w:val="000000"/>
          <w:sz w:val="24"/>
        </w:rPr>
      </w:pPr>
      <w:r>
        <w:rPr>
          <w:rFonts w:ascii="宋体" w:hAnsi="宋体" w:cs="宋体" w:hint="eastAsia"/>
          <w:color w:val="000000"/>
          <w:sz w:val="24"/>
        </w:rPr>
        <w:lastRenderedPageBreak/>
        <w:t>医疗纠纷案件发生时，参保医疗机构应及时通知“广东和谐</w:t>
      </w:r>
      <w:proofErr w:type="gramStart"/>
      <w:r>
        <w:rPr>
          <w:rFonts w:ascii="宋体" w:hAnsi="宋体" w:cs="宋体" w:hint="eastAsia"/>
          <w:color w:val="000000"/>
          <w:sz w:val="24"/>
        </w:rPr>
        <w:t>医</w:t>
      </w:r>
      <w:proofErr w:type="gramEnd"/>
      <w:r>
        <w:rPr>
          <w:rFonts w:ascii="宋体" w:hAnsi="宋体" w:cs="宋体" w:hint="eastAsia"/>
          <w:color w:val="000000"/>
          <w:sz w:val="24"/>
        </w:rPr>
        <w:t>调委”</w:t>
      </w:r>
      <w:r>
        <w:rPr>
          <w:rFonts w:ascii="宋体" w:hAnsi="宋体" w:cs="宋体" w:hint="eastAsia"/>
          <w:sz w:val="24"/>
        </w:rPr>
        <w:t>和书面报案至</w:t>
      </w:r>
      <w:r>
        <w:rPr>
          <w:rFonts w:ascii="宋体" w:hAnsi="宋体" w:hint="eastAsia"/>
          <w:bCs/>
          <w:sz w:val="24"/>
        </w:rPr>
        <w:t>广东医疗责任保险统保项目统一报案邮箱或在广东和谐</w:t>
      </w:r>
      <w:proofErr w:type="gramStart"/>
      <w:r>
        <w:rPr>
          <w:rFonts w:ascii="宋体" w:hAnsi="宋体" w:hint="eastAsia"/>
          <w:bCs/>
          <w:sz w:val="24"/>
        </w:rPr>
        <w:t>医</w:t>
      </w:r>
      <w:proofErr w:type="gramEnd"/>
      <w:r>
        <w:rPr>
          <w:rFonts w:ascii="宋体" w:hAnsi="宋体" w:hint="eastAsia"/>
          <w:bCs/>
          <w:sz w:val="24"/>
        </w:rPr>
        <w:t>调</w:t>
      </w:r>
      <w:proofErr w:type="gramStart"/>
      <w:r>
        <w:rPr>
          <w:rFonts w:ascii="宋体" w:hAnsi="宋体" w:hint="eastAsia"/>
          <w:bCs/>
          <w:sz w:val="24"/>
        </w:rPr>
        <w:t>委医疗</w:t>
      </w:r>
      <w:proofErr w:type="gramEnd"/>
      <w:r>
        <w:rPr>
          <w:rFonts w:ascii="宋体" w:hAnsi="宋体" w:hint="eastAsia"/>
          <w:bCs/>
          <w:sz w:val="24"/>
        </w:rPr>
        <w:t>纠纷信息系统报案</w:t>
      </w:r>
      <w:r>
        <w:rPr>
          <w:rFonts w:ascii="宋体" w:hAnsi="宋体" w:cs="宋体" w:hint="eastAsia"/>
          <w:sz w:val="24"/>
        </w:rPr>
        <w:t>。</w:t>
      </w:r>
    </w:p>
    <w:p w:rsidR="00283890" w:rsidRDefault="0057643A">
      <w:pPr>
        <w:shd w:val="clear" w:color="auto" w:fill="FFFFFF"/>
        <w:spacing w:before="100" w:beforeAutospacing="1" w:after="100" w:afterAutospacing="1" w:line="360" w:lineRule="auto"/>
        <w:jc w:val="center"/>
        <w:rPr>
          <w:rFonts w:ascii="宋体" w:hAnsi="宋体" w:cs="宋体"/>
          <w:color w:val="000000"/>
          <w:sz w:val="24"/>
        </w:rPr>
      </w:pPr>
      <w:r>
        <w:rPr>
          <w:rFonts w:ascii="宋体" w:hAnsi="宋体" w:cs="宋体" w:hint="eastAsia"/>
          <w:b/>
          <w:bCs/>
          <w:color w:val="000000"/>
          <w:sz w:val="24"/>
        </w:rPr>
        <w:t>快速通道程序</w:t>
      </w:r>
    </w:p>
    <w:p w:rsidR="00283890" w:rsidRDefault="0057643A">
      <w:pPr>
        <w:numPr>
          <w:ilvl w:val="2"/>
          <w:numId w:val="13"/>
        </w:numPr>
        <w:shd w:val="clear" w:color="auto" w:fill="FFFFFF"/>
        <w:spacing w:before="100" w:beforeAutospacing="1" w:after="100" w:afterAutospacing="1"/>
        <w:rPr>
          <w:rFonts w:ascii="宋体" w:hAnsi="宋体" w:cs="宋体"/>
          <w:color w:val="000000"/>
          <w:sz w:val="24"/>
        </w:rPr>
      </w:pPr>
      <w:r>
        <w:rPr>
          <w:rFonts w:ascii="宋体" w:hAnsi="宋体" w:cs="宋体" w:hint="eastAsia"/>
          <w:color w:val="000000"/>
          <w:sz w:val="24"/>
        </w:rPr>
        <w:t>对事实清楚，法律责任明确，属于保险责任事故的医疗纠纷案件且双方当事人自主达成和解的案件适用本程序。</w:t>
      </w:r>
    </w:p>
    <w:p w:rsidR="00283890" w:rsidRDefault="0057643A">
      <w:pPr>
        <w:numPr>
          <w:ilvl w:val="2"/>
          <w:numId w:val="13"/>
        </w:numPr>
        <w:shd w:val="clear" w:color="auto" w:fill="FFFFFF"/>
        <w:spacing w:before="100" w:beforeAutospacing="1" w:after="100" w:afterAutospacing="1"/>
        <w:rPr>
          <w:rFonts w:ascii="宋体" w:hAnsi="宋体" w:cs="宋体"/>
          <w:color w:val="000000"/>
          <w:sz w:val="24"/>
        </w:rPr>
      </w:pPr>
      <w:r>
        <w:rPr>
          <w:rFonts w:ascii="宋体" w:hAnsi="宋体" w:cs="宋体" w:hint="eastAsia"/>
          <w:color w:val="000000"/>
          <w:sz w:val="24"/>
        </w:rPr>
        <w:t>依据保险合同授权，参保医疗机构可以在合同授权权限内与患者签署和解协议。参保医疗机构与患者达成和解协议、支付赔款的</w:t>
      </w:r>
      <w:r>
        <w:rPr>
          <w:rFonts w:ascii="宋体" w:hAnsi="宋体" w:cs="宋体" w:hint="eastAsia"/>
          <w:color w:val="000000"/>
          <w:sz w:val="24"/>
        </w:rPr>
        <w:t>5</w:t>
      </w:r>
      <w:r>
        <w:rPr>
          <w:rFonts w:ascii="宋体" w:hAnsi="宋体" w:cs="宋体" w:hint="eastAsia"/>
          <w:color w:val="000000"/>
          <w:sz w:val="24"/>
        </w:rPr>
        <w:t>个工作日之内，应将</w:t>
      </w:r>
      <w:proofErr w:type="gramStart"/>
      <w:r>
        <w:rPr>
          <w:rFonts w:ascii="宋体" w:hAnsi="宋体" w:cs="宋体" w:hint="eastAsia"/>
          <w:color w:val="000000"/>
          <w:sz w:val="24"/>
        </w:rPr>
        <w:t>医</w:t>
      </w:r>
      <w:proofErr w:type="gramEnd"/>
      <w:r>
        <w:rPr>
          <w:rFonts w:ascii="宋体" w:hAnsi="宋体" w:cs="宋体" w:hint="eastAsia"/>
          <w:color w:val="000000"/>
          <w:sz w:val="24"/>
        </w:rPr>
        <w:t>患双方当事人主体材料、纠纷经过书面材</w:t>
      </w:r>
      <w:r>
        <w:rPr>
          <w:rFonts w:ascii="宋体" w:hAnsi="宋体" w:cs="宋体" w:hint="eastAsia"/>
          <w:color w:val="000000"/>
          <w:sz w:val="24"/>
        </w:rPr>
        <w:t>料、和解赔偿（补偿）协议、赔款（补偿）支付证明等案件材料一并提交给“广东和谐</w:t>
      </w:r>
      <w:proofErr w:type="gramStart"/>
      <w:r>
        <w:rPr>
          <w:rFonts w:ascii="宋体" w:hAnsi="宋体" w:cs="宋体" w:hint="eastAsia"/>
          <w:color w:val="000000"/>
          <w:sz w:val="24"/>
        </w:rPr>
        <w:t>医</w:t>
      </w:r>
      <w:proofErr w:type="gramEnd"/>
      <w:r>
        <w:rPr>
          <w:rFonts w:ascii="宋体" w:hAnsi="宋体" w:cs="宋体" w:hint="eastAsia"/>
          <w:color w:val="000000"/>
          <w:sz w:val="24"/>
        </w:rPr>
        <w:t>调委”。</w:t>
      </w:r>
    </w:p>
    <w:p w:rsidR="00283890" w:rsidRDefault="0057643A">
      <w:pPr>
        <w:shd w:val="clear" w:color="auto" w:fill="FFFFFF"/>
        <w:spacing w:before="100" w:beforeAutospacing="1" w:after="100" w:afterAutospacing="1"/>
        <w:ind w:leftChars="50" w:left="105" w:firstLineChars="200" w:firstLine="480"/>
        <w:rPr>
          <w:rFonts w:ascii="宋体" w:hAnsi="宋体" w:cs="宋体"/>
          <w:color w:val="000000"/>
          <w:sz w:val="24"/>
        </w:rPr>
      </w:pPr>
      <w:r>
        <w:rPr>
          <w:rFonts w:ascii="宋体" w:hAnsi="宋体" w:cs="宋体" w:hint="eastAsia"/>
          <w:color w:val="000000"/>
          <w:sz w:val="24"/>
        </w:rPr>
        <w:t>“广东和谐</w:t>
      </w:r>
      <w:proofErr w:type="gramStart"/>
      <w:r>
        <w:rPr>
          <w:rFonts w:ascii="宋体" w:hAnsi="宋体" w:cs="宋体" w:hint="eastAsia"/>
          <w:color w:val="000000"/>
          <w:sz w:val="24"/>
        </w:rPr>
        <w:t>医</w:t>
      </w:r>
      <w:proofErr w:type="gramEnd"/>
      <w:r>
        <w:rPr>
          <w:rFonts w:ascii="宋体" w:hAnsi="宋体" w:cs="宋体" w:hint="eastAsia"/>
          <w:color w:val="000000"/>
          <w:sz w:val="24"/>
        </w:rPr>
        <w:t>调委”在收到案件材料的</w:t>
      </w:r>
      <w:r>
        <w:rPr>
          <w:rFonts w:ascii="宋体" w:hAnsi="宋体" w:cs="宋体" w:hint="eastAsia"/>
          <w:color w:val="000000"/>
          <w:sz w:val="24"/>
        </w:rPr>
        <w:t>3</w:t>
      </w:r>
      <w:r>
        <w:rPr>
          <w:rFonts w:ascii="宋体" w:hAnsi="宋体" w:cs="宋体" w:hint="eastAsia"/>
          <w:color w:val="000000"/>
          <w:sz w:val="24"/>
        </w:rPr>
        <w:t>个工作日内对案件进行登记、核实，并将上述材料提交给保险经纪公司。</w:t>
      </w:r>
    </w:p>
    <w:p w:rsidR="00283890" w:rsidRDefault="0057643A">
      <w:pPr>
        <w:shd w:val="clear" w:color="auto" w:fill="FFFFFF"/>
        <w:spacing w:before="100" w:beforeAutospacing="1" w:after="100" w:afterAutospacing="1"/>
        <w:ind w:leftChars="50" w:left="105" w:firstLineChars="200" w:firstLine="480"/>
        <w:rPr>
          <w:rFonts w:ascii="宋体" w:hAnsi="宋体" w:cs="宋体"/>
          <w:color w:val="000000"/>
          <w:sz w:val="24"/>
        </w:rPr>
      </w:pPr>
      <w:r>
        <w:rPr>
          <w:rFonts w:ascii="宋体" w:hAnsi="宋体" w:cs="宋体" w:hint="eastAsia"/>
          <w:color w:val="000000"/>
          <w:sz w:val="24"/>
        </w:rPr>
        <w:t>保险经纪公司对案件资料进行审核，对材料完备的案件于</w:t>
      </w:r>
      <w:r>
        <w:rPr>
          <w:rFonts w:ascii="宋体" w:hAnsi="宋体" w:cs="宋体" w:hint="eastAsia"/>
          <w:color w:val="000000"/>
          <w:sz w:val="24"/>
        </w:rPr>
        <w:t>2</w:t>
      </w:r>
      <w:r>
        <w:rPr>
          <w:rFonts w:ascii="宋体" w:hAnsi="宋体" w:cs="宋体" w:hint="eastAsia"/>
          <w:color w:val="000000"/>
          <w:sz w:val="24"/>
        </w:rPr>
        <w:t>个工作日内提交保险公司。对于案件材料不齐待补，或存在理赔争议的案件，保险经纪公司应在案件材料补齐后，或理赔争议消除后的</w:t>
      </w:r>
      <w:r>
        <w:rPr>
          <w:rFonts w:ascii="宋体" w:hAnsi="宋体" w:cs="宋体" w:hint="eastAsia"/>
          <w:color w:val="000000"/>
          <w:sz w:val="24"/>
        </w:rPr>
        <w:t>2</w:t>
      </w:r>
      <w:r>
        <w:rPr>
          <w:rFonts w:ascii="宋体" w:hAnsi="宋体" w:cs="宋体" w:hint="eastAsia"/>
          <w:color w:val="000000"/>
          <w:sz w:val="24"/>
        </w:rPr>
        <w:t>个工作日内将全部材料提交保险公司。</w:t>
      </w:r>
    </w:p>
    <w:p w:rsidR="00283890" w:rsidRDefault="0057643A">
      <w:pPr>
        <w:shd w:val="clear" w:color="auto" w:fill="FFFFFF"/>
        <w:spacing w:before="100" w:beforeAutospacing="1" w:after="100" w:afterAutospacing="1"/>
        <w:ind w:leftChars="67" w:left="141" w:firstLineChars="200" w:firstLine="480"/>
        <w:rPr>
          <w:rFonts w:ascii="宋体" w:hAnsi="宋体"/>
          <w:bCs/>
          <w:sz w:val="24"/>
        </w:rPr>
      </w:pPr>
      <w:r>
        <w:rPr>
          <w:rFonts w:ascii="宋体" w:hAnsi="宋体" w:cs="宋体" w:hint="eastAsia"/>
          <w:color w:val="000000"/>
          <w:sz w:val="24"/>
        </w:rPr>
        <w:t>保险公司在</w:t>
      </w:r>
      <w:r>
        <w:rPr>
          <w:rFonts w:ascii="宋体" w:hAnsi="宋体" w:cs="宋体" w:hint="eastAsia"/>
          <w:sz w:val="24"/>
        </w:rPr>
        <w:t>接到案件</w:t>
      </w:r>
      <w:r>
        <w:rPr>
          <w:rFonts w:ascii="宋体" w:hAnsi="宋体" w:cs="宋体" w:hint="eastAsia"/>
          <w:color w:val="000000"/>
          <w:sz w:val="24"/>
        </w:rPr>
        <w:t>索赔材料后的</w:t>
      </w:r>
      <w:r>
        <w:rPr>
          <w:rFonts w:ascii="宋体" w:hAnsi="宋体" w:cs="宋体" w:hint="eastAsia"/>
          <w:color w:val="000000"/>
          <w:sz w:val="24"/>
        </w:rPr>
        <w:t>3</w:t>
      </w:r>
      <w:r>
        <w:rPr>
          <w:rFonts w:ascii="宋体" w:hAnsi="宋体" w:cs="宋体" w:hint="eastAsia"/>
          <w:color w:val="000000"/>
          <w:sz w:val="24"/>
        </w:rPr>
        <w:t>个工作日内向参保医疗机构赔偿，</w:t>
      </w:r>
      <w:r>
        <w:rPr>
          <w:rFonts w:ascii="宋体" w:hAnsi="宋体" w:hint="eastAsia"/>
          <w:bCs/>
          <w:sz w:val="24"/>
        </w:rPr>
        <w:t>或依医疗机构申请，将赔偿款项直接支付给患方。</w:t>
      </w:r>
    </w:p>
    <w:p w:rsidR="00283890" w:rsidRDefault="0057643A">
      <w:pPr>
        <w:shd w:val="clear" w:color="auto" w:fill="FFFFFF"/>
        <w:spacing w:before="100" w:beforeAutospacing="1" w:after="100" w:afterAutospacing="1"/>
        <w:ind w:leftChars="67" w:left="141" w:firstLineChars="200" w:firstLine="482"/>
        <w:jc w:val="center"/>
        <w:rPr>
          <w:rFonts w:ascii="宋体" w:hAnsi="宋体"/>
          <w:b/>
          <w:sz w:val="24"/>
        </w:rPr>
      </w:pPr>
      <w:r>
        <w:rPr>
          <w:rFonts w:ascii="宋体" w:hAnsi="宋体" w:hint="eastAsia"/>
          <w:b/>
          <w:sz w:val="24"/>
        </w:rPr>
        <w:t>调解处理程序</w:t>
      </w:r>
    </w:p>
    <w:p w:rsidR="00283890" w:rsidRDefault="0057643A">
      <w:pPr>
        <w:numPr>
          <w:ilvl w:val="2"/>
          <w:numId w:val="13"/>
        </w:numPr>
        <w:shd w:val="clear" w:color="auto" w:fill="FFFFFF"/>
        <w:spacing w:before="100" w:beforeAutospacing="1" w:after="100" w:afterAutospacing="1"/>
        <w:rPr>
          <w:rFonts w:ascii="宋体" w:hAnsi="宋体" w:cs="宋体"/>
          <w:color w:val="000000"/>
          <w:sz w:val="24"/>
        </w:rPr>
      </w:pPr>
      <w:r>
        <w:rPr>
          <w:rFonts w:ascii="宋体" w:hAnsi="宋体" w:cs="宋体" w:hint="eastAsia"/>
          <w:color w:val="000000"/>
          <w:sz w:val="24"/>
        </w:rPr>
        <w:t>对于赔付金额在</w:t>
      </w:r>
      <w:r>
        <w:rPr>
          <w:rFonts w:ascii="宋体" w:hAnsi="宋体" w:cs="宋体" w:hint="eastAsia"/>
          <w:color w:val="000000"/>
          <w:sz w:val="24"/>
        </w:rPr>
        <w:t>20</w:t>
      </w:r>
      <w:r>
        <w:rPr>
          <w:rFonts w:ascii="宋体" w:hAnsi="宋体" w:cs="宋体" w:hint="eastAsia"/>
          <w:color w:val="000000"/>
          <w:sz w:val="24"/>
        </w:rPr>
        <w:t>万元以内（含</w:t>
      </w:r>
      <w:r>
        <w:rPr>
          <w:rFonts w:ascii="宋体" w:hAnsi="宋体" w:cs="宋体" w:hint="eastAsia"/>
          <w:color w:val="000000"/>
          <w:sz w:val="24"/>
        </w:rPr>
        <w:t>20</w:t>
      </w:r>
      <w:r>
        <w:rPr>
          <w:rFonts w:ascii="宋体" w:hAnsi="宋体" w:cs="宋体" w:hint="eastAsia"/>
          <w:color w:val="000000"/>
          <w:sz w:val="24"/>
        </w:rPr>
        <w:t>万元）的医疗纠纷案件，保险公司授权“广东和谐</w:t>
      </w:r>
      <w:proofErr w:type="gramStart"/>
      <w:r>
        <w:rPr>
          <w:rFonts w:ascii="宋体" w:hAnsi="宋体" w:cs="宋体" w:hint="eastAsia"/>
          <w:color w:val="000000"/>
          <w:sz w:val="24"/>
        </w:rPr>
        <w:t>医</w:t>
      </w:r>
      <w:proofErr w:type="gramEnd"/>
      <w:r>
        <w:rPr>
          <w:rFonts w:ascii="宋体" w:hAnsi="宋体" w:cs="宋体" w:hint="eastAsia"/>
          <w:color w:val="000000"/>
          <w:sz w:val="24"/>
        </w:rPr>
        <w:t>调委”自主主导医疗纠纷案件双方当事人达成调解协议；“广东和谐</w:t>
      </w:r>
      <w:proofErr w:type="gramStart"/>
      <w:r>
        <w:rPr>
          <w:rFonts w:ascii="宋体" w:hAnsi="宋体" w:cs="宋体" w:hint="eastAsia"/>
          <w:color w:val="000000"/>
          <w:sz w:val="24"/>
        </w:rPr>
        <w:t>医</w:t>
      </w:r>
      <w:proofErr w:type="gramEnd"/>
      <w:r>
        <w:rPr>
          <w:rFonts w:ascii="宋体" w:hAnsi="宋体" w:cs="宋体" w:hint="eastAsia"/>
          <w:color w:val="000000"/>
          <w:sz w:val="24"/>
        </w:rPr>
        <w:t>调委”在保险公司授权权限内成功调解的案件，应当在签署调解协议后自案件全部材料收集完毕之日起</w:t>
      </w:r>
      <w:r>
        <w:rPr>
          <w:rFonts w:ascii="宋体" w:hAnsi="宋体" w:cs="宋体" w:hint="eastAsia"/>
          <w:color w:val="000000"/>
          <w:sz w:val="24"/>
        </w:rPr>
        <w:t>3</w:t>
      </w:r>
      <w:r>
        <w:rPr>
          <w:rFonts w:ascii="宋体" w:hAnsi="宋体" w:cs="宋体" w:hint="eastAsia"/>
          <w:color w:val="000000"/>
          <w:sz w:val="24"/>
        </w:rPr>
        <w:t>个工作日内将相关材料、调解协议书副本提交保险经纪公司。</w:t>
      </w:r>
    </w:p>
    <w:p w:rsidR="00283890" w:rsidRDefault="0057643A">
      <w:pPr>
        <w:ind w:firstLineChars="250" w:firstLine="600"/>
        <w:rPr>
          <w:rFonts w:ascii="宋体" w:hAnsi="宋体" w:cs="宋体"/>
          <w:color w:val="000000"/>
          <w:sz w:val="24"/>
        </w:rPr>
      </w:pPr>
      <w:r>
        <w:rPr>
          <w:rFonts w:ascii="宋体" w:hAnsi="宋体" w:cs="宋体" w:hint="eastAsia"/>
          <w:color w:val="000000"/>
          <w:sz w:val="24"/>
        </w:rPr>
        <w:t>保险经纪公司对案件资料进行审核，对材料完备的案件于</w:t>
      </w:r>
      <w:r>
        <w:rPr>
          <w:rFonts w:ascii="宋体" w:hAnsi="宋体" w:cs="宋体" w:hint="eastAsia"/>
          <w:color w:val="000000"/>
          <w:sz w:val="24"/>
        </w:rPr>
        <w:t>2</w:t>
      </w:r>
      <w:r>
        <w:rPr>
          <w:rFonts w:ascii="宋体" w:hAnsi="宋体" w:cs="宋体" w:hint="eastAsia"/>
          <w:color w:val="000000"/>
          <w:sz w:val="24"/>
        </w:rPr>
        <w:t>个工作日内提交保险公司。对于案件材料不齐待补，或存在理赔争议的案件，保险经纪公司应在案件材料补齐后，或理赔争议消除后的</w:t>
      </w:r>
      <w:r>
        <w:rPr>
          <w:rFonts w:ascii="宋体" w:hAnsi="宋体" w:cs="宋体" w:hint="eastAsia"/>
          <w:color w:val="000000"/>
          <w:sz w:val="24"/>
        </w:rPr>
        <w:t>2</w:t>
      </w:r>
      <w:r>
        <w:rPr>
          <w:rFonts w:ascii="宋体" w:hAnsi="宋体" w:cs="宋体" w:hint="eastAsia"/>
          <w:color w:val="000000"/>
          <w:sz w:val="24"/>
        </w:rPr>
        <w:t>个工作日内将全部材料提交保险公司。</w:t>
      </w:r>
    </w:p>
    <w:p w:rsidR="00283890" w:rsidRDefault="0057643A">
      <w:pPr>
        <w:shd w:val="clear" w:color="auto" w:fill="FFFFFF"/>
        <w:spacing w:before="100" w:beforeAutospacing="1" w:after="100" w:afterAutospacing="1"/>
        <w:ind w:leftChars="67" w:left="141" w:firstLineChars="200" w:firstLine="480"/>
        <w:rPr>
          <w:rFonts w:ascii="宋体" w:hAnsi="宋体"/>
          <w:bCs/>
          <w:sz w:val="24"/>
        </w:rPr>
      </w:pPr>
      <w:r>
        <w:rPr>
          <w:rFonts w:ascii="宋体" w:hAnsi="宋体" w:cs="宋体" w:hint="eastAsia"/>
          <w:color w:val="000000"/>
          <w:sz w:val="24"/>
        </w:rPr>
        <w:t>保险公司在</w:t>
      </w:r>
      <w:r>
        <w:rPr>
          <w:rFonts w:ascii="宋体" w:hAnsi="宋体" w:cs="宋体" w:hint="eastAsia"/>
          <w:sz w:val="24"/>
        </w:rPr>
        <w:t>接到</w:t>
      </w:r>
      <w:r>
        <w:rPr>
          <w:rFonts w:ascii="宋体" w:hAnsi="宋体" w:cs="宋体" w:hint="eastAsia"/>
          <w:color w:val="000000"/>
          <w:sz w:val="24"/>
        </w:rPr>
        <w:t>索赔案件材料后按照保险服务承诺时效向参保医疗机构赔偿，</w:t>
      </w:r>
      <w:r>
        <w:rPr>
          <w:rFonts w:ascii="宋体" w:hAnsi="宋体" w:hint="eastAsia"/>
          <w:bCs/>
          <w:sz w:val="24"/>
        </w:rPr>
        <w:t>或依医疗机构申请，将赔偿款项直接支付给患方。</w:t>
      </w:r>
    </w:p>
    <w:p w:rsidR="00283890" w:rsidRDefault="0057643A">
      <w:pPr>
        <w:numPr>
          <w:ilvl w:val="2"/>
          <w:numId w:val="13"/>
        </w:numPr>
        <w:shd w:val="clear" w:color="auto" w:fill="FFFFFF"/>
        <w:spacing w:before="100" w:beforeAutospacing="1" w:after="100" w:afterAutospacing="1"/>
        <w:rPr>
          <w:rFonts w:ascii="宋体" w:hAnsi="宋体" w:cs="宋体"/>
          <w:color w:val="000000"/>
          <w:sz w:val="24"/>
        </w:rPr>
      </w:pPr>
      <w:r>
        <w:rPr>
          <w:rFonts w:ascii="宋体" w:hAnsi="宋体" w:cs="宋体" w:hint="eastAsia"/>
          <w:color w:val="000000"/>
          <w:sz w:val="24"/>
        </w:rPr>
        <w:t>对赔付金额在</w:t>
      </w:r>
      <w:r>
        <w:rPr>
          <w:rFonts w:ascii="宋体" w:hAnsi="宋体" w:cs="宋体" w:hint="eastAsia"/>
          <w:color w:val="000000"/>
          <w:sz w:val="24"/>
        </w:rPr>
        <w:t>20</w:t>
      </w:r>
      <w:r>
        <w:rPr>
          <w:rFonts w:ascii="宋体" w:hAnsi="宋体" w:cs="宋体" w:hint="eastAsia"/>
          <w:color w:val="000000"/>
          <w:sz w:val="24"/>
        </w:rPr>
        <w:t>万元以上的医疗纠纷案件，“广东和谐</w:t>
      </w:r>
      <w:proofErr w:type="gramStart"/>
      <w:r>
        <w:rPr>
          <w:rFonts w:ascii="宋体" w:hAnsi="宋体" w:cs="宋体" w:hint="eastAsia"/>
          <w:color w:val="000000"/>
          <w:sz w:val="24"/>
        </w:rPr>
        <w:t>医</w:t>
      </w:r>
      <w:proofErr w:type="gramEnd"/>
      <w:r>
        <w:rPr>
          <w:rFonts w:ascii="宋体" w:hAnsi="宋体" w:cs="宋体" w:hint="eastAsia"/>
          <w:color w:val="000000"/>
          <w:sz w:val="24"/>
        </w:rPr>
        <w:t>调委”应召</w:t>
      </w:r>
      <w:proofErr w:type="gramStart"/>
      <w:r>
        <w:rPr>
          <w:rFonts w:ascii="宋体" w:hAnsi="宋体" w:cs="宋体" w:hint="eastAsia"/>
          <w:color w:val="000000"/>
          <w:sz w:val="24"/>
        </w:rPr>
        <w:t>开医疗</w:t>
      </w:r>
      <w:proofErr w:type="gramEnd"/>
      <w:r>
        <w:rPr>
          <w:rFonts w:ascii="宋体" w:hAnsi="宋体" w:cs="宋体" w:hint="eastAsia"/>
          <w:color w:val="000000"/>
          <w:sz w:val="24"/>
        </w:rPr>
        <w:t>责任保险赔案评鉴会（以下简称“评鉴会”），根据相应的法律法规对医疗纠纷案件进行性质认定、责任认定和赔偿损失认定。</w:t>
      </w:r>
    </w:p>
    <w:p w:rsidR="00283890" w:rsidRDefault="0057643A">
      <w:pPr>
        <w:shd w:val="clear" w:color="auto" w:fill="FFFFFF"/>
        <w:spacing w:before="100" w:beforeAutospacing="1" w:after="100" w:afterAutospacing="1"/>
        <w:ind w:leftChars="50" w:left="105" w:firstLineChars="200" w:firstLine="480"/>
        <w:rPr>
          <w:rFonts w:ascii="宋体" w:hAnsi="宋体" w:cs="宋体"/>
          <w:color w:val="000000"/>
          <w:sz w:val="24"/>
        </w:rPr>
      </w:pPr>
      <w:r>
        <w:rPr>
          <w:rFonts w:ascii="宋体" w:hAnsi="宋体" w:cs="宋体" w:hint="eastAsia"/>
          <w:color w:val="000000"/>
          <w:sz w:val="24"/>
        </w:rPr>
        <w:t>保险公司应根据评鉴会的认定结论和医疗纠纷案件双方当事人签署的调解协议做出理赔决定并支付保险赔偿金，或依医疗机构申请，将赔偿款项直接支付给患方。</w:t>
      </w:r>
    </w:p>
    <w:p w:rsidR="00283890" w:rsidRDefault="0057643A">
      <w:pPr>
        <w:numPr>
          <w:ilvl w:val="2"/>
          <w:numId w:val="13"/>
        </w:numPr>
        <w:shd w:val="clear" w:color="auto" w:fill="FFFFFF"/>
        <w:spacing w:before="100" w:beforeAutospacing="1" w:after="100" w:afterAutospacing="1"/>
        <w:rPr>
          <w:rFonts w:ascii="宋体" w:hAnsi="宋体" w:cs="宋体"/>
          <w:sz w:val="24"/>
        </w:rPr>
      </w:pPr>
      <w:r>
        <w:rPr>
          <w:rFonts w:ascii="宋体" w:hAnsi="宋体" w:cs="宋体" w:hint="eastAsia"/>
          <w:b/>
          <w:bCs/>
          <w:color w:val="000000"/>
          <w:sz w:val="24"/>
        </w:rPr>
        <w:lastRenderedPageBreak/>
        <w:t>评</w:t>
      </w:r>
      <w:r>
        <w:rPr>
          <w:rFonts w:ascii="宋体" w:hAnsi="宋体" w:cs="宋体" w:hint="eastAsia"/>
          <w:sz w:val="24"/>
        </w:rPr>
        <w:t>鉴会由人民调解员</w:t>
      </w:r>
      <w:r>
        <w:rPr>
          <w:rFonts w:ascii="宋体" w:hAnsi="宋体" w:cs="宋体" w:hint="eastAsia"/>
          <w:color w:val="000000"/>
          <w:sz w:val="24"/>
        </w:rPr>
        <w:t>主持</w:t>
      </w:r>
      <w:r>
        <w:rPr>
          <w:rFonts w:ascii="宋体" w:hAnsi="宋体" w:cs="宋体" w:hint="eastAsia"/>
          <w:sz w:val="24"/>
        </w:rPr>
        <w:t>、</w:t>
      </w:r>
      <w:r>
        <w:rPr>
          <w:rFonts w:ascii="宋体" w:hAnsi="宋体" w:cs="宋体" w:hint="eastAsia"/>
          <w:color w:val="000000"/>
          <w:sz w:val="24"/>
        </w:rPr>
        <w:t>医学专家、法律专家、</w:t>
      </w:r>
      <w:r>
        <w:rPr>
          <w:rFonts w:ascii="宋体" w:hAnsi="宋体" w:cs="宋体" w:hint="eastAsia"/>
          <w:sz w:val="24"/>
        </w:rPr>
        <w:t>保险公司代表</w:t>
      </w:r>
      <w:r>
        <w:rPr>
          <w:rFonts w:ascii="宋体" w:hAnsi="宋体" w:cs="宋体" w:hint="eastAsia"/>
          <w:color w:val="000000"/>
          <w:sz w:val="24"/>
        </w:rPr>
        <w:t>列席</w:t>
      </w:r>
      <w:r>
        <w:rPr>
          <w:rFonts w:ascii="宋体" w:hAnsi="宋体" w:cs="宋体" w:hint="eastAsia"/>
          <w:sz w:val="24"/>
        </w:rPr>
        <w:t>。参加评鉴会</w:t>
      </w:r>
      <w:r>
        <w:rPr>
          <w:rFonts w:ascii="宋体" w:hAnsi="宋体" w:cs="宋体" w:hint="eastAsia"/>
          <w:sz w:val="24"/>
        </w:rPr>
        <w:t>的医学和法律专家从“广东和谐</w:t>
      </w:r>
      <w:proofErr w:type="gramStart"/>
      <w:r>
        <w:rPr>
          <w:rFonts w:ascii="宋体" w:hAnsi="宋体" w:cs="宋体" w:hint="eastAsia"/>
          <w:sz w:val="24"/>
        </w:rPr>
        <w:t>医</w:t>
      </w:r>
      <w:proofErr w:type="gramEnd"/>
      <w:r>
        <w:rPr>
          <w:rFonts w:ascii="宋体" w:hAnsi="宋体" w:cs="宋体" w:hint="eastAsia"/>
          <w:sz w:val="24"/>
        </w:rPr>
        <w:t>调委”建立的专家库中选取。</w:t>
      </w:r>
    </w:p>
    <w:p w:rsidR="00283890" w:rsidRDefault="0057643A">
      <w:pPr>
        <w:numPr>
          <w:ilvl w:val="2"/>
          <w:numId w:val="13"/>
        </w:numPr>
        <w:shd w:val="clear" w:color="auto" w:fill="FFFFFF"/>
        <w:spacing w:before="100" w:beforeAutospacing="1" w:after="100" w:afterAutospacing="1"/>
        <w:rPr>
          <w:rFonts w:ascii="宋体" w:hAnsi="宋体" w:cs="宋体"/>
          <w:color w:val="000000"/>
          <w:sz w:val="24"/>
        </w:rPr>
      </w:pPr>
      <w:r>
        <w:rPr>
          <w:rFonts w:ascii="宋体" w:hAnsi="宋体" w:cs="宋体" w:hint="eastAsia"/>
          <w:color w:val="000000"/>
          <w:sz w:val="24"/>
        </w:rPr>
        <w:t>评鉴会原则上</w:t>
      </w:r>
      <w:r>
        <w:rPr>
          <w:rFonts w:ascii="宋体" w:hAnsi="宋体" w:cs="宋体" w:hint="eastAsia"/>
          <w:sz w:val="24"/>
        </w:rPr>
        <w:t>设不少于</w:t>
      </w:r>
      <w:r>
        <w:rPr>
          <w:rFonts w:ascii="宋体" w:hAnsi="宋体" w:cs="宋体" w:hint="eastAsia"/>
          <w:color w:val="000000"/>
          <w:sz w:val="24"/>
        </w:rPr>
        <w:t>4</w:t>
      </w:r>
      <w:r>
        <w:rPr>
          <w:rFonts w:ascii="宋体" w:hAnsi="宋体" w:cs="宋体" w:hint="eastAsia"/>
          <w:color w:val="000000"/>
          <w:sz w:val="24"/>
        </w:rPr>
        <w:t>个表决席位，其中医学专家表决席位不少于</w:t>
      </w:r>
      <w:r>
        <w:rPr>
          <w:rFonts w:ascii="宋体" w:hAnsi="宋体" w:cs="宋体" w:hint="eastAsia"/>
          <w:color w:val="000000"/>
          <w:sz w:val="24"/>
        </w:rPr>
        <w:t>3</w:t>
      </w:r>
      <w:r>
        <w:rPr>
          <w:rFonts w:ascii="宋体" w:hAnsi="宋体" w:cs="宋体" w:hint="eastAsia"/>
          <w:color w:val="000000"/>
          <w:sz w:val="24"/>
        </w:rPr>
        <w:t>个，法律专家表决席位不少于</w:t>
      </w:r>
      <w:r>
        <w:rPr>
          <w:rFonts w:ascii="宋体" w:hAnsi="宋体" w:cs="宋体" w:hint="eastAsia"/>
          <w:color w:val="000000"/>
          <w:sz w:val="24"/>
        </w:rPr>
        <w:t>1</w:t>
      </w:r>
      <w:r>
        <w:rPr>
          <w:rFonts w:ascii="宋体" w:hAnsi="宋体" w:cs="宋体" w:hint="eastAsia"/>
          <w:color w:val="000000"/>
          <w:sz w:val="24"/>
        </w:rPr>
        <w:t>个</w:t>
      </w:r>
      <w:r>
        <w:rPr>
          <w:rFonts w:ascii="宋体" w:hAnsi="宋体" w:cs="宋体" w:hint="eastAsia"/>
          <w:sz w:val="24"/>
        </w:rPr>
        <w:t>。提请评鉴会审议的医疗纠纷案件由</w:t>
      </w:r>
      <w:r>
        <w:rPr>
          <w:rFonts w:ascii="宋体" w:hAnsi="宋体" w:cs="宋体" w:hint="eastAsia"/>
          <w:color w:val="000000"/>
          <w:sz w:val="24"/>
        </w:rPr>
        <w:t>医学专家、法律专家共同负责医疗纠纷案件的性质认定和责任认定；由法律专家负责赔偿损失认定。</w:t>
      </w:r>
    </w:p>
    <w:p w:rsidR="00283890" w:rsidRDefault="0057643A">
      <w:pPr>
        <w:shd w:val="clear" w:color="auto" w:fill="FFFFFF"/>
        <w:spacing w:before="100" w:beforeAutospacing="1" w:after="100" w:afterAutospacing="1"/>
        <w:ind w:leftChars="50" w:left="105" w:firstLineChars="200" w:firstLine="480"/>
        <w:rPr>
          <w:rFonts w:ascii="宋体" w:hAnsi="宋体" w:cs="宋体"/>
          <w:color w:val="000000"/>
          <w:sz w:val="24"/>
        </w:rPr>
      </w:pPr>
      <w:r>
        <w:rPr>
          <w:rFonts w:ascii="宋体" w:hAnsi="宋体" w:cs="宋体" w:hint="eastAsia"/>
          <w:color w:val="000000"/>
          <w:sz w:val="24"/>
        </w:rPr>
        <w:t>评鉴会工作结束后，由参加评鉴的成员应签字确认评鉴结果，该结果将作为人民调解员的调解依据</w:t>
      </w:r>
    </w:p>
    <w:p w:rsidR="00283890" w:rsidRDefault="0057643A">
      <w:pPr>
        <w:numPr>
          <w:ilvl w:val="2"/>
          <w:numId w:val="13"/>
        </w:numPr>
        <w:shd w:val="clear" w:color="auto" w:fill="FFFFFF"/>
        <w:spacing w:before="100" w:beforeAutospacing="1" w:after="100" w:afterAutospacing="1"/>
        <w:rPr>
          <w:rFonts w:ascii="宋体" w:hAnsi="宋体" w:cs="宋体"/>
          <w:color w:val="000000"/>
          <w:sz w:val="24"/>
        </w:rPr>
      </w:pPr>
      <w:r>
        <w:rPr>
          <w:rFonts w:ascii="宋体" w:hAnsi="宋体" w:cs="宋体" w:hint="eastAsia"/>
          <w:b/>
          <w:bCs/>
          <w:color w:val="000000"/>
          <w:sz w:val="24"/>
        </w:rPr>
        <w:t>评</w:t>
      </w:r>
      <w:r>
        <w:rPr>
          <w:rFonts w:ascii="宋体" w:hAnsi="宋体" w:cs="宋体" w:hint="eastAsia"/>
          <w:color w:val="000000"/>
          <w:sz w:val="24"/>
        </w:rPr>
        <w:t>鉴会成员在鉴定医疗纠纷案件时，如果与医疗纠纷案件双方当事人存在利害关系，应当回避。</w:t>
      </w:r>
    </w:p>
    <w:p w:rsidR="00283890" w:rsidRDefault="0057643A">
      <w:pPr>
        <w:numPr>
          <w:ilvl w:val="2"/>
          <w:numId w:val="13"/>
        </w:numPr>
        <w:shd w:val="clear" w:color="auto" w:fill="FFFFFF"/>
        <w:spacing w:before="100" w:beforeAutospacing="1" w:after="100" w:afterAutospacing="1"/>
        <w:rPr>
          <w:rFonts w:ascii="宋体" w:hAnsi="宋体" w:cs="宋体"/>
          <w:color w:val="000000"/>
          <w:sz w:val="24"/>
        </w:rPr>
      </w:pPr>
      <w:r>
        <w:rPr>
          <w:rFonts w:ascii="宋体" w:hAnsi="宋体" w:cs="宋体" w:hint="eastAsia"/>
          <w:bCs/>
          <w:color w:val="000000"/>
          <w:sz w:val="24"/>
        </w:rPr>
        <w:t>负责医疗纠纷案件调解的</w:t>
      </w:r>
      <w:r>
        <w:rPr>
          <w:rFonts w:ascii="宋体" w:hAnsi="宋体" w:cs="宋体" w:hint="eastAsia"/>
          <w:color w:val="000000"/>
          <w:sz w:val="24"/>
        </w:rPr>
        <w:t>人民调解员应当在签署调解协议后自案件全部材料</w:t>
      </w:r>
      <w:r>
        <w:rPr>
          <w:rFonts w:ascii="宋体" w:hAnsi="宋体" w:cs="宋体" w:hint="eastAsia"/>
          <w:color w:val="000000"/>
          <w:sz w:val="24"/>
        </w:rPr>
        <w:t>收集完毕之日起</w:t>
      </w:r>
      <w:r>
        <w:rPr>
          <w:rFonts w:ascii="宋体" w:hAnsi="宋体" w:cs="宋体" w:hint="eastAsia"/>
          <w:color w:val="000000"/>
          <w:sz w:val="24"/>
        </w:rPr>
        <w:t>3</w:t>
      </w:r>
      <w:r>
        <w:rPr>
          <w:rFonts w:ascii="宋体" w:hAnsi="宋体" w:cs="宋体" w:hint="eastAsia"/>
          <w:color w:val="000000"/>
          <w:sz w:val="24"/>
        </w:rPr>
        <w:t>个工作日内将案件相关材料和调解协议书提交保险经纪公司。</w:t>
      </w:r>
    </w:p>
    <w:p w:rsidR="00283890" w:rsidRDefault="0057643A">
      <w:pPr>
        <w:ind w:firstLineChars="250" w:firstLine="600"/>
        <w:rPr>
          <w:rFonts w:ascii="宋体" w:hAnsi="宋体" w:cs="宋体"/>
          <w:color w:val="000000"/>
          <w:sz w:val="24"/>
        </w:rPr>
      </w:pPr>
      <w:r>
        <w:rPr>
          <w:rFonts w:ascii="宋体" w:hAnsi="宋体" w:cs="宋体" w:hint="eastAsia"/>
          <w:color w:val="000000"/>
          <w:sz w:val="24"/>
        </w:rPr>
        <w:t>保险经纪公司对案件资料进行审核，对材料完备的案件于</w:t>
      </w:r>
      <w:r>
        <w:rPr>
          <w:rFonts w:ascii="宋体" w:hAnsi="宋体" w:cs="宋体" w:hint="eastAsia"/>
          <w:color w:val="000000"/>
          <w:sz w:val="24"/>
        </w:rPr>
        <w:t>2</w:t>
      </w:r>
      <w:r>
        <w:rPr>
          <w:rFonts w:ascii="宋体" w:hAnsi="宋体" w:cs="宋体" w:hint="eastAsia"/>
          <w:color w:val="000000"/>
          <w:sz w:val="24"/>
        </w:rPr>
        <w:t>个工作日内提交保险公司。对于案件材料不齐待补，或存在理赔争议的案件，保险经纪公司应在案件材料补齐后，或理赔争议消除后的</w:t>
      </w:r>
      <w:r>
        <w:rPr>
          <w:rFonts w:ascii="宋体" w:hAnsi="宋体" w:cs="宋体" w:hint="eastAsia"/>
          <w:color w:val="000000"/>
          <w:sz w:val="24"/>
        </w:rPr>
        <w:t>2</w:t>
      </w:r>
      <w:r>
        <w:rPr>
          <w:rFonts w:ascii="宋体" w:hAnsi="宋体" w:cs="宋体" w:hint="eastAsia"/>
          <w:color w:val="000000"/>
          <w:sz w:val="24"/>
        </w:rPr>
        <w:t>个工作日内将全部材料提交保险公司。</w:t>
      </w:r>
    </w:p>
    <w:p w:rsidR="00283890" w:rsidRDefault="0057643A">
      <w:pPr>
        <w:numPr>
          <w:ilvl w:val="2"/>
          <w:numId w:val="13"/>
        </w:numPr>
        <w:shd w:val="clear" w:color="auto" w:fill="FFFFFF"/>
        <w:spacing w:before="100" w:beforeAutospacing="1" w:after="100" w:afterAutospacing="1"/>
        <w:rPr>
          <w:rFonts w:ascii="宋体" w:hAnsi="宋体" w:cs="宋体"/>
          <w:color w:val="000000"/>
          <w:sz w:val="24"/>
        </w:rPr>
      </w:pPr>
      <w:r>
        <w:rPr>
          <w:rFonts w:ascii="宋体" w:hAnsi="宋体" w:cs="宋体" w:hint="eastAsia"/>
          <w:color w:val="000000"/>
          <w:sz w:val="24"/>
        </w:rPr>
        <w:t>保险公司在接到评鉴结论、调解协议书副本和案件相关材料后按照保险服务承诺时效向参保医疗机构赔偿，或依医疗机构申请，将赔偿款项直接支付给患方。</w:t>
      </w:r>
    </w:p>
    <w:p w:rsidR="00283890" w:rsidRDefault="0057643A">
      <w:pPr>
        <w:shd w:val="clear" w:color="auto" w:fill="FFFFFF"/>
        <w:spacing w:before="100" w:beforeAutospacing="1" w:after="100" w:afterAutospacing="1" w:line="360" w:lineRule="auto"/>
        <w:ind w:left="750" w:hanging="750"/>
        <w:jc w:val="center"/>
        <w:rPr>
          <w:rFonts w:ascii="宋体" w:hAnsi="宋体" w:cs="宋体"/>
          <w:color w:val="000000"/>
          <w:sz w:val="24"/>
        </w:rPr>
      </w:pPr>
      <w:r>
        <w:rPr>
          <w:rFonts w:ascii="宋体" w:hAnsi="宋体" w:cs="宋体" w:hint="eastAsia"/>
          <w:b/>
          <w:bCs/>
          <w:color w:val="000000"/>
          <w:sz w:val="24"/>
        </w:rPr>
        <w:t xml:space="preserve">  </w:t>
      </w:r>
      <w:r>
        <w:rPr>
          <w:rFonts w:ascii="宋体" w:hAnsi="宋体" w:cs="宋体" w:hint="eastAsia"/>
          <w:b/>
          <w:bCs/>
          <w:color w:val="000000"/>
          <w:sz w:val="24"/>
        </w:rPr>
        <w:t>其它处理程序</w:t>
      </w:r>
    </w:p>
    <w:p w:rsidR="00283890" w:rsidRDefault="0057643A">
      <w:pPr>
        <w:numPr>
          <w:ilvl w:val="2"/>
          <w:numId w:val="13"/>
        </w:numPr>
        <w:shd w:val="clear" w:color="auto" w:fill="FFFFFF"/>
        <w:spacing w:before="100" w:beforeAutospacing="1" w:after="100" w:afterAutospacing="1"/>
        <w:rPr>
          <w:rFonts w:ascii="宋体" w:hAnsi="宋体" w:cs="宋体"/>
          <w:color w:val="000000"/>
          <w:sz w:val="24"/>
        </w:rPr>
      </w:pPr>
      <w:r>
        <w:rPr>
          <w:rFonts w:ascii="宋体" w:hAnsi="宋体" w:cs="宋体" w:hint="eastAsia"/>
          <w:b/>
          <w:bCs/>
          <w:color w:val="000000"/>
          <w:sz w:val="24"/>
        </w:rPr>
        <w:t>医疗</w:t>
      </w:r>
      <w:r>
        <w:rPr>
          <w:rFonts w:ascii="宋体" w:hAnsi="宋体" w:cs="宋体" w:hint="eastAsia"/>
          <w:color w:val="000000"/>
          <w:sz w:val="24"/>
        </w:rPr>
        <w:t>纠纷案件双方当事人通过行政调解、仲裁或诉讼的案件，保险公司依法按照保险合同约定进行赔偿。</w:t>
      </w:r>
    </w:p>
    <w:p w:rsidR="00283890" w:rsidRDefault="0057643A">
      <w:pPr>
        <w:numPr>
          <w:ilvl w:val="2"/>
          <w:numId w:val="13"/>
        </w:numPr>
        <w:shd w:val="clear" w:color="auto" w:fill="FFFFFF"/>
        <w:spacing w:before="100" w:beforeAutospacing="1" w:after="100" w:afterAutospacing="1"/>
        <w:rPr>
          <w:rFonts w:ascii="宋体" w:hAnsi="宋体" w:cs="宋体"/>
          <w:color w:val="000000"/>
          <w:sz w:val="24"/>
        </w:rPr>
      </w:pPr>
      <w:r>
        <w:rPr>
          <w:rFonts w:ascii="宋体" w:hAnsi="宋体" w:cs="宋体" w:hint="eastAsia"/>
          <w:bCs/>
          <w:color w:val="000000"/>
          <w:sz w:val="24"/>
        </w:rPr>
        <w:t>参保</w:t>
      </w:r>
      <w:r>
        <w:rPr>
          <w:rFonts w:ascii="宋体" w:hAnsi="宋体" w:cs="宋体" w:hint="eastAsia"/>
          <w:color w:val="000000"/>
          <w:sz w:val="24"/>
        </w:rPr>
        <w:t>医疗机构依据生效的行政调解书、仲裁裁决书、法院裁定书、法院判决书赔偿患者后，将赔付证明连同有关证明材料提交“广东和谐</w:t>
      </w:r>
      <w:proofErr w:type="gramStart"/>
      <w:r>
        <w:rPr>
          <w:rFonts w:ascii="宋体" w:hAnsi="宋体" w:cs="宋体" w:hint="eastAsia"/>
          <w:color w:val="000000"/>
          <w:sz w:val="24"/>
        </w:rPr>
        <w:t>医</w:t>
      </w:r>
      <w:proofErr w:type="gramEnd"/>
      <w:r>
        <w:rPr>
          <w:rFonts w:ascii="宋体" w:hAnsi="宋体" w:cs="宋体" w:hint="eastAsia"/>
          <w:color w:val="000000"/>
          <w:sz w:val="24"/>
        </w:rPr>
        <w:t>调委”，“广东和谐</w:t>
      </w:r>
      <w:proofErr w:type="gramStart"/>
      <w:r>
        <w:rPr>
          <w:rFonts w:ascii="宋体" w:hAnsi="宋体" w:cs="宋体" w:hint="eastAsia"/>
          <w:color w:val="000000"/>
          <w:sz w:val="24"/>
        </w:rPr>
        <w:t>医</w:t>
      </w:r>
      <w:proofErr w:type="gramEnd"/>
      <w:r>
        <w:rPr>
          <w:rFonts w:ascii="宋体" w:hAnsi="宋体" w:cs="宋体" w:hint="eastAsia"/>
          <w:color w:val="000000"/>
          <w:sz w:val="24"/>
        </w:rPr>
        <w:t>调委”经调查核实后</w:t>
      </w:r>
      <w:proofErr w:type="gramStart"/>
      <w:r>
        <w:rPr>
          <w:rFonts w:ascii="宋体" w:hAnsi="宋体" w:cs="宋体" w:hint="eastAsia"/>
          <w:color w:val="000000"/>
          <w:sz w:val="24"/>
        </w:rPr>
        <w:t>转保险</w:t>
      </w:r>
      <w:proofErr w:type="gramEnd"/>
      <w:r>
        <w:rPr>
          <w:rFonts w:ascii="宋体" w:hAnsi="宋体" w:cs="宋体" w:hint="eastAsia"/>
          <w:color w:val="000000"/>
          <w:sz w:val="24"/>
        </w:rPr>
        <w:t>经纪公司提交保险公司，经保险公司审核属实且符合广东医疗责任保险理赔范围的，保险公司在收到所有材料后按照保险服务承诺时效向医疗机构支付赔款，或依医疗机构申请，将赔偿款项直接支付给患方。</w:t>
      </w:r>
    </w:p>
    <w:p w:rsidR="00283890" w:rsidRDefault="0057643A">
      <w:pPr>
        <w:numPr>
          <w:ilvl w:val="2"/>
          <w:numId w:val="13"/>
        </w:numPr>
        <w:shd w:val="clear" w:color="auto" w:fill="FFFFFF"/>
        <w:spacing w:before="100" w:beforeAutospacing="1" w:after="100" w:afterAutospacing="1"/>
        <w:rPr>
          <w:rFonts w:ascii="宋体" w:hAnsi="宋体" w:cs="宋体"/>
          <w:color w:val="000000"/>
          <w:sz w:val="24"/>
        </w:rPr>
      </w:pPr>
      <w:r>
        <w:rPr>
          <w:rFonts w:ascii="宋体" w:hAnsi="宋体" w:cs="宋体" w:hint="eastAsia"/>
          <w:b/>
          <w:bCs/>
          <w:color w:val="000000"/>
          <w:sz w:val="24"/>
        </w:rPr>
        <w:t>医疗</w:t>
      </w:r>
      <w:r>
        <w:rPr>
          <w:rFonts w:ascii="宋体" w:hAnsi="宋体" w:hint="eastAsia"/>
          <w:bCs/>
          <w:sz w:val="24"/>
        </w:rPr>
        <w:t>诉讼</w:t>
      </w:r>
      <w:r>
        <w:rPr>
          <w:rFonts w:ascii="宋体" w:hAnsi="宋体" w:hint="eastAsia"/>
          <w:bCs/>
          <w:sz w:val="24"/>
        </w:rPr>
        <w:t>/</w:t>
      </w:r>
      <w:r>
        <w:rPr>
          <w:rFonts w:ascii="宋体" w:hAnsi="宋体" w:hint="eastAsia"/>
          <w:bCs/>
          <w:sz w:val="24"/>
        </w:rPr>
        <w:t>仲裁案件由保险经纪公司推荐的律师或</w:t>
      </w:r>
      <w:proofErr w:type="gramStart"/>
      <w:r>
        <w:rPr>
          <w:rFonts w:ascii="宋体" w:hAnsi="宋体" w:hint="eastAsia"/>
          <w:bCs/>
          <w:sz w:val="24"/>
        </w:rPr>
        <w:t>应医院</w:t>
      </w:r>
      <w:proofErr w:type="gramEnd"/>
      <w:r>
        <w:rPr>
          <w:rFonts w:ascii="宋体" w:hAnsi="宋体" w:hint="eastAsia"/>
          <w:bCs/>
          <w:sz w:val="24"/>
        </w:rPr>
        <w:t>推荐的律师代理应诉，代</w:t>
      </w:r>
      <w:r>
        <w:rPr>
          <w:rFonts w:ascii="宋体" w:hAnsi="宋体" w:hint="eastAsia"/>
          <w:bCs/>
          <w:sz w:val="24"/>
        </w:rPr>
        <w:t>理律师应取得医疗机构授权委托书；在医院、保险公司共同确定代理律师后，由律师、医疗机构、保险公司</w:t>
      </w:r>
      <w:proofErr w:type="gramStart"/>
      <w:r>
        <w:rPr>
          <w:rFonts w:ascii="宋体" w:hAnsi="宋体" w:hint="eastAsia"/>
          <w:bCs/>
          <w:sz w:val="24"/>
        </w:rPr>
        <w:t>签定</w:t>
      </w:r>
      <w:proofErr w:type="gramEnd"/>
      <w:r>
        <w:rPr>
          <w:rFonts w:ascii="宋体" w:hAnsi="宋体" w:hint="eastAsia"/>
          <w:bCs/>
          <w:sz w:val="24"/>
        </w:rPr>
        <w:t>委托代理合同。律师代理费参照广东省律师服务政府指导价《广东省物价局、司法厅律师服务收费管理实施办法》的通知</w:t>
      </w:r>
      <w:r>
        <w:rPr>
          <w:rFonts w:ascii="宋体" w:hAnsi="宋体" w:hint="eastAsia"/>
          <w:bCs/>
          <w:sz w:val="24"/>
        </w:rPr>
        <w:t xml:space="preserve"> </w:t>
      </w:r>
      <w:r>
        <w:rPr>
          <w:rFonts w:ascii="宋体" w:hAnsi="宋体" w:hint="eastAsia"/>
          <w:bCs/>
          <w:sz w:val="24"/>
        </w:rPr>
        <w:t>（粤价〔</w:t>
      </w:r>
      <w:r>
        <w:rPr>
          <w:rFonts w:ascii="宋体" w:hAnsi="宋体" w:hint="eastAsia"/>
          <w:bCs/>
          <w:sz w:val="24"/>
        </w:rPr>
        <w:t>2006</w:t>
      </w:r>
      <w:r>
        <w:rPr>
          <w:rFonts w:ascii="宋体" w:hAnsi="宋体" w:hint="eastAsia"/>
          <w:bCs/>
          <w:sz w:val="24"/>
        </w:rPr>
        <w:t>〕</w:t>
      </w:r>
      <w:r>
        <w:rPr>
          <w:rFonts w:ascii="宋体" w:hAnsi="宋体" w:hint="eastAsia"/>
          <w:bCs/>
          <w:sz w:val="24"/>
        </w:rPr>
        <w:t>298</w:t>
      </w:r>
      <w:r>
        <w:rPr>
          <w:rFonts w:ascii="宋体" w:hAnsi="宋体" w:hint="eastAsia"/>
          <w:bCs/>
          <w:sz w:val="24"/>
        </w:rPr>
        <w:t>号）中涉及财产的民事、行政诉讼收费标准执行，律师代理费由保险公司按规定支付。</w:t>
      </w:r>
    </w:p>
    <w:p w:rsidR="00283890" w:rsidRDefault="0057643A">
      <w:pPr>
        <w:numPr>
          <w:ilvl w:val="2"/>
          <w:numId w:val="13"/>
        </w:numPr>
        <w:shd w:val="clear" w:color="auto" w:fill="FFFFFF"/>
        <w:spacing w:before="100" w:beforeAutospacing="1" w:after="100" w:afterAutospacing="1"/>
        <w:rPr>
          <w:rFonts w:ascii="宋体" w:hAnsi="宋体" w:cs="宋体"/>
          <w:color w:val="000000"/>
          <w:sz w:val="24"/>
        </w:rPr>
      </w:pPr>
      <w:r>
        <w:rPr>
          <w:rFonts w:ascii="宋体" w:hAnsi="宋体" w:cs="宋体" w:hint="eastAsia"/>
          <w:b/>
          <w:bCs/>
          <w:color w:val="000000"/>
          <w:sz w:val="24"/>
        </w:rPr>
        <w:t>“</w:t>
      </w:r>
      <w:r>
        <w:rPr>
          <w:rFonts w:ascii="宋体" w:hAnsi="宋体" w:cs="宋体" w:hint="eastAsia"/>
          <w:color w:val="000000"/>
          <w:sz w:val="24"/>
        </w:rPr>
        <w:t>广东和谐</w:t>
      </w:r>
      <w:proofErr w:type="gramStart"/>
      <w:r>
        <w:rPr>
          <w:rFonts w:ascii="宋体" w:hAnsi="宋体" w:cs="宋体" w:hint="eastAsia"/>
          <w:color w:val="000000"/>
          <w:sz w:val="24"/>
        </w:rPr>
        <w:t>医</w:t>
      </w:r>
      <w:proofErr w:type="gramEnd"/>
      <w:r>
        <w:rPr>
          <w:rFonts w:ascii="宋体" w:hAnsi="宋体" w:cs="宋体" w:hint="eastAsia"/>
          <w:color w:val="000000"/>
          <w:sz w:val="24"/>
        </w:rPr>
        <w:t>调委”应积极与各地政府、司法等部门组建成立的人民调解组织或第三方调解援助机构密切协作，根据实际情况和各项条件作好参保医疗机构的医疗损害赔偿处理工作。</w:t>
      </w:r>
    </w:p>
    <w:p w:rsidR="00283890" w:rsidRDefault="0057643A">
      <w:pPr>
        <w:shd w:val="clear" w:color="auto" w:fill="FFFFFF"/>
        <w:spacing w:before="100" w:beforeAutospacing="1" w:after="100" w:afterAutospacing="1" w:line="360" w:lineRule="auto"/>
        <w:jc w:val="center"/>
        <w:rPr>
          <w:rFonts w:ascii="宋体" w:hAnsi="宋体" w:cs="宋体"/>
          <w:color w:val="000000"/>
          <w:sz w:val="24"/>
        </w:rPr>
      </w:pPr>
      <w:r>
        <w:rPr>
          <w:rFonts w:ascii="宋体" w:hAnsi="宋体" w:cs="宋体" w:hint="eastAsia"/>
          <w:b/>
          <w:bCs/>
          <w:color w:val="000000"/>
          <w:sz w:val="24"/>
        </w:rPr>
        <w:lastRenderedPageBreak/>
        <w:t>第三章</w:t>
      </w:r>
      <w:r>
        <w:rPr>
          <w:rFonts w:ascii="宋体" w:hAnsi="宋体" w:cs="宋体" w:hint="eastAsia"/>
          <w:b/>
          <w:bCs/>
          <w:color w:val="000000"/>
          <w:sz w:val="24"/>
        </w:rPr>
        <w:t xml:space="preserve"> </w:t>
      </w:r>
      <w:r>
        <w:rPr>
          <w:rFonts w:ascii="宋体" w:hAnsi="宋体" w:cs="宋体" w:hint="eastAsia"/>
          <w:b/>
          <w:bCs/>
          <w:color w:val="000000"/>
          <w:sz w:val="24"/>
        </w:rPr>
        <w:t>合议会程序</w:t>
      </w:r>
    </w:p>
    <w:p w:rsidR="00283890" w:rsidRDefault="0057643A">
      <w:pPr>
        <w:numPr>
          <w:ilvl w:val="2"/>
          <w:numId w:val="13"/>
        </w:numPr>
        <w:spacing w:before="100" w:beforeAutospacing="1" w:after="100" w:afterAutospacing="1"/>
        <w:rPr>
          <w:rFonts w:ascii="宋体" w:hAnsi="宋体" w:cs="宋体"/>
          <w:sz w:val="24"/>
        </w:rPr>
      </w:pPr>
      <w:r>
        <w:rPr>
          <w:rFonts w:ascii="宋体" w:hAnsi="宋体" w:cs="宋体" w:hint="eastAsia"/>
          <w:b/>
          <w:bCs/>
          <w:color w:val="000000"/>
          <w:sz w:val="24"/>
        </w:rPr>
        <w:t>医疗</w:t>
      </w:r>
      <w:r>
        <w:rPr>
          <w:rFonts w:ascii="宋体" w:hAnsi="宋体" w:cs="宋体" w:hint="eastAsia"/>
          <w:color w:val="000000"/>
          <w:sz w:val="24"/>
        </w:rPr>
        <w:t>机构、保险公司对涉</w:t>
      </w:r>
      <w:r>
        <w:rPr>
          <w:rFonts w:ascii="宋体" w:hAnsi="宋体" w:cs="宋体" w:hint="eastAsia"/>
          <w:color w:val="000000"/>
          <w:sz w:val="24"/>
        </w:rPr>
        <w:t>及医疗纠纷案件的性质认定、责任认定和赔偿损失认定等有重大异议，可以提请医疗责任保险赔案合议会（以下简称“合议会”）进行审议。保险公司应依据合议决定做出理赔决定。</w:t>
      </w:r>
    </w:p>
    <w:p w:rsidR="00283890" w:rsidRDefault="0057643A">
      <w:pPr>
        <w:numPr>
          <w:ilvl w:val="2"/>
          <w:numId w:val="13"/>
        </w:numPr>
        <w:spacing w:before="100" w:beforeAutospacing="1" w:after="100" w:afterAutospacing="1"/>
        <w:rPr>
          <w:rFonts w:ascii="宋体" w:hAnsi="宋体" w:cs="宋体"/>
          <w:bCs/>
          <w:sz w:val="24"/>
        </w:rPr>
      </w:pPr>
      <w:r>
        <w:rPr>
          <w:rFonts w:ascii="宋体" w:hAnsi="宋体" w:cs="宋体" w:hint="eastAsia"/>
          <w:b/>
          <w:bCs/>
          <w:color w:val="000000"/>
          <w:sz w:val="24"/>
        </w:rPr>
        <w:t>合</w:t>
      </w:r>
      <w:r>
        <w:rPr>
          <w:rFonts w:ascii="宋体" w:hAnsi="宋体" w:cs="宋体" w:hint="eastAsia"/>
          <w:color w:val="000000"/>
          <w:sz w:val="24"/>
        </w:rPr>
        <w:t>议会由“广东和谐</w:t>
      </w:r>
      <w:proofErr w:type="gramStart"/>
      <w:r>
        <w:rPr>
          <w:rFonts w:ascii="宋体" w:hAnsi="宋体" w:cs="宋体" w:hint="eastAsia"/>
          <w:color w:val="000000"/>
          <w:sz w:val="24"/>
        </w:rPr>
        <w:t>医</w:t>
      </w:r>
      <w:proofErr w:type="gramEnd"/>
      <w:r>
        <w:rPr>
          <w:rFonts w:ascii="宋体" w:hAnsi="宋体" w:cs="宋体" w:hint="eastAsia"/>
          <w:color w:val="000000"/>
          <w:sz w:val="24"/>
        </w:rPr>
        <w:t>调委”组织召开。会议成员由保险公司代表及其医学及法律专家、广东和谐</w:t>
      </w:r>
      <w:proofErr w:type="gramStart"/>
      <w:r>
        <w:rPr>
          <w:rFonts w:ascii="宋体" w:hAnsi="宋体" w:cs="宋体" w:hint="eastAsia"/>
          <w:color w:val="000000"/>
          <w:sz w:val="24"/>
        </w:rPr>
        <w:t>医</w:t>
      </w:r>
      <w:proofErr w:type="gramEnd"/>
      <w:r>
        <w:rPr>
          <w:rFonts w:ascii="宋体" w:hAnsi="宋体" w:cs="宋体" w:hint="eastAsia"/>
          <w:color w:val="000000"/>
          <w:sz w:val="24"/>
        </w:rPr>
        <w:t>调委代表、医疗机构代表、广东和谐</w:t>
      </w:r>
      <w:proofErr w:type="gramStart"/>
      <w:r>
        <w:rPr>
          <w:rFonts w:ascii="宋体" w:hAnsi="宋体" w:cs="宋体" w:hint="eastAsia"/>
          <w:color w:val="000000"/>
          <w:sz w:val="24"/>
        </w:rPr>
        <w:t>医</w:t>
      </w:r>
      <w:proofErr w:type="gramEnd"/>
      <w:r>
        <w:rPr>
          <w:rFonts w:ascii="宋体" w:hAnsi="宋体" w:cs="宋体" w:hint="eastAsia"/>
          <w:color w:val="000000"/>
          <w:sz w:val="24"/>
        </w:rPr>
        <w:t>调委邀请的医学及法律专家组成。在事实清楚、责任明确的基础上，充分协商做出会议决定，并由参会人员签字确认。</w:t>
      </w:r>
    </w:p>
    <w:p w:rsidR="00283890" w:rsidRDefault="0057643A">
      <w:pPr>
        <w:widowControl/>
        <w:numPr>
          <w:ilvl w:val="2"/>
          <w:numId w:val="13"/>
        </w:numPr>
        <w:spacing w:before="100" w:beforeAutospacing="1" w:after="100" w:afterAutospacing="1"/>
        <w:jc w:val="left"/>
        <w:rPr>
          <w:rFonts w:ascii="宋体" w:hAnsi="宋体" w:cs="宋体"/>
          <w:color w:val="000000"/>
          <w:sz w:val="24"/>
        </w:rPr>
      </w:pPr>
      <w:r>
        <w:rPr>
          <w:rFonts w:ascii="宋体" w:hAnsi="宋体" w:cs="宋体" w:hint="eastAsia"/>
          <w:b/>
          <w:bCs/>
          <w:color w:val="000000"/>
          <w:sz w:val="24"/>
        </w:rPr>
        <w:t xml:space="preserve"> </w:t>
      </w:r>
      <w:r>
        <w:rPr>
          <w:rFonts w:ascii="宋体" w:hAnsi="宋体" w:cs="宋体" w:hint="eastAsia"/>
          <w:color w:val="000000"/>
          <w:sz w:val="24"/>
        </w:rPr>
        <w:t>按照合议决定成功调解的医疗纠纷案件，负责调解的人民调解员应当在医疗纠纷案件双方当事人签订调解协议后的</w:t>
      </w:r>
      <w:r>
        <w:rPr>
          <w:rFonts w:ascii="宋体" w:hAnsi="宋体" w:cs="宋体" w:hint="eastAsia"/>
          <w:color w:val="000000"/>
          <w:sz w:val="24"/>
        </w:rPr>
        <w:t>3</w:t>
      </w:r>
      <w:r>
        <w:rPr>
          <w:rFonts w:ascii="宋体" w:hAnsi="宋体" w:cs="宋体" w:hint="eastAsia"/>
          <w:color w:val="000000"/>
          <w:sz w:val="24"/>
        </w:rPr>
        <w:t>个工作日内将合议决</w:t>
      </w:r>
      <w:r>
        <w:rPr>
          <w:rFonts w:ascii="宋体" w:hAnsi="宋体" w:cs="宋体" w:hint="eastAsia"/>
          <w:color w:val="000000"/>
          <w:sz w:val="24"/>
        </w:rPr>
        <w:t>定、调解协议书副本和案件相关材料提交保险经纪公司。</w:t>
      </w:r>
    </w:p>
    <w:p w:rsidR="00283890" w:rsidRDefault="0057643A">
      <w:pPr>
        <w:widowControl/>
        <w:numPr>
          <w:ilvl w:val="2"/>
          <w:numId w:val="13"/>
        </w:numPr>
        <w:spacing w:before="100" w:beforeAutospacing="1" w:after="100" w:afterAutospacing="1"/>
        <w:jc w:val="left"/>
        <w:rPr>
          <w:rFonts w:ascii="宋体" w:hAnsi="宋体" w:cs="宋体"/>
          <w:color w:val="000000"/>
          <w:sz w:val="24"/>
        </w:rPr>
      </w:pPr>
      <w:r>
        <w:rPr>
          <w:rFonts w:ascii="宋体" w:hAnsi="宋体" w:cs="宋体" w:hint="eastAsia"/>
          <w:color w:val="000000"/>
          <w:sz w:val="24"/>
        </w:rPr>
        <w:t>保险经纪公司在接到合议决定、调解协议书副本和案件相关材料后的</w:t>
      </w:r>
      <w:r>
        <w:rPr>
          <w:rFonts w:ascii="宋体" w:hAnsi="宋体" w:cs="宋体" w:hint="eastAsia"/>
          <w:color w:val="000000"/>
          <w:sz w:val="24"/>
        </w:rPr>
        <w:t>2</w:t>
      </w:r>
      <w:r>
        <w:rPr>
          <w:rFonts w:ascii="宋体" w:hAnsi="宋体" w:cs="宋体" w:hint="eastAsia"/>
          <w:color w:val="000000"/>
          <w:sz w:val="24"/>
        </w:rPr>
        <w:t>个工作日内向保险公司提交。</w:t>
      </w:r>
    </w:p>
    <w:p w:rsidR="00283890" w:rsidRDefault="0057643A">
      <w:pPr>
        <w:shd w:val="clear" w:color="auto" w:fill="FFFFFF"/>
        <w:spacing w:before="100" w:beforeAutospacing="1" w:after="100" w:afterAutospacing="1"/>
        <w:ind w:leftChars="67" w:left="141" w:firstLineChars="200" w:firstLine="480"/>
        <w:rPr>
          <w:rFonts w:ascii="宋体" w:hAnsi="宋体" w:cs="宋体"/>
          <w:color w:val="000000"/>
          <w:sz w:val="24"/>
        </w:rPr>
      </w:pPr>
      <w:r>
        <w:rPr>
          <w:rFonts w:ascii="宋体" w:hAnsi="宋体" w:cs="宋体" w:hint="eastAsia"/>
          <w:color w:val="000000"/>
          <w:sz w:val="24"/>
        </w:rPr>
        <w:t>对于案件材料不齐待补的案件，保险经纪公司应在案件材料补齐后的</w:t>
      </w:r>
      <w:r>
        <w:rPr>
          <w:rFonts w:ascii="宋体" w:hAnsi="宋体" w:cs="宋体" w:hint="eastAsia"/>
          <w:color w:val="000000"/>
          <w:sz w:val="24"/>
        </w:rPr>
        <w:t>2</w:t>
      </w:r>
      <w:r>
        <w:rPr>
          <w:rFonts w:ascii="宋体" w:hAnsi="宋体" w:cs="宋体" w:hint="eastAsia"/>
          <w:color w:val="000000"/>
          <w:sz w:val="24"/>
        </w:rPr>
        <w:t>个工作日内将全部材料提交保险公司。</w:t>
      </w:r>
    </w:p>
    <w:p w:rsidR="00283890" w:rsidRDefault="0057643A">
      <w:pPr>
        <w:widowControl/>
        <w:numPr>
          <w:ilvl w:val="2"/>
          <w:numId w:val="13"/>
        </w:numPr>
        <w:spacing w:before="100" w:beforeAutospacing="1" w:after="100" w:afterAutospacing="1"/>
        <w:jc w:val="left"/>
        <w:rPr>
          <w:rFonts w:ascii="宋体" w:hAnsi="宋体" w:cs="宋体"/>
          <w:color w:val="000000"/>
          <w:sz w:val="24"/>
        </w:rPr>
      </w:pPr>
      <w:r>
        <w:rPr>
          <w:rFonts w:ascii="宋体" w:hAnsi="宋体" w:cs="宋体" w:hint="eastAsia"/>
          <w:color w:val="000000"/>
          <w:sz w:val="24"/>
        </w:rPr>
        <w:t>保险公司在接到合议决定、调解协议书副本和相关材料后按保险服务承诺的时效向参保医疗机构赔偿，或依医疗机构申请，将赔偿款项直接支付给患方。</w:t>
      </w:r>
    </w:p>
    <w:p w:rsidR="00283890" w:rsidRDefault="0057643A">
      <w:pPr>
        <w:widowControl/>
        <w:numPr>
          <w:ilvl w:val="2"/>
          <w:numId w:val="13"/>
        </w:numPr>
        <w:spacing w:before="100" w:beforeAutospacing="1" w:after="100" w:afterAutospacing="1"/>
        <w:jc w:val="left"/>
        <w:rPr>
          <w:rFonts w:ascii="宋体" w:hAnsi="宋体" w:cs="宋体"/>
          <w:color w:val="000000"/>
          <w:sz w:val="24"/>
        </w:rPr>
      </w:pPr>
      <w:r>
        <w:rPr>
          <w:rFonts w:ascii="宋体" w:hAnsi="宋体" w:cs="宋体" w:hint="eastAsia"/>
          <w:b/>
          <w:bCs/>
          <w:color w:val="000000"/>
          <w:sz w:val="24"/>
        </w:rPr>
        <w:t>医疗</w:t>
      </w:r>
      <w:r>
        <w:rPr>
          <w:rFonts w:ascii="宋体" w:hAnsi="宋体" w:hint="eastAsia"/>
          <w:bCs/>
          <w:sz w:val="24"/>
        </w:rPr>
        <w:t>机构、保险公司不接受</w:t>
      </w:r>
      <w:r>
        <w:rPr>
          <w:rFonts w:ascii="宋体" w:hAnsi="宋体" w:hint="eastAsia"/>
          <w:bCs/>
          <w:sz w:val="24"/>
        </w:rPr>
        <w:t xml:space="preserve"> </w:t>
      </w:r>
      <w:r>
        <w:rPr>
          <w:rFonts w:ascii="宋体" w:hAnsi="宋体" w:hint="eastAsia"/>
          <w:bCs/>
          <w:sz w:val="24"/>
        </w:rPr>
        <w:t>“合议会”</w:t>
      </w:r>
      <w:r>
        <w:rPr>
          <w:rFonts w:ascii="宋体" w:hAnsi="宋体" w:hint="eastAsia"/>
          <w:bCs/>
          <w:sz w:val="24"/>
        </w:rPr>
        <w:t xml:space="preserve"> </w:t>
      </w:r>
      <w:r>
        <w:rPr>
          <w:rFonts w:ascii="宋体" w:hAnsi="宋体" w:hint="eastAsia"/>
          <w:bCs/>
          <w:sz w:val="24"/>
        </w:rPr>
        <w:t>就保险理赔</w:t>
      </w:r>
      <w:proofErr w:type="gramStart"/>
      <w:r>
        <w:rPr>
          <w:rFonts w:ascii="宋体" w:hAnsi="宋体" w:hint="eastAsia"/>
          <w:bCs/>
          <w:sz w:val="24"/>
        </w:rPr>
        <w:t>作出</w:t>
      </w:r>
      <w:proofErr w:type="gramEnd"/>
      <w:r>
        <w:rPr>
          <w:rFonts w:ascii="宋体" w:hAnsi="宋体" w:hint="eastAsia"/>
          <w:bCs/>
          <w:sz w:val="24"/>
        </w:rPr>
        <w:t>的决定，任一方可通过司法诉讼或仲裁途径处理保险理赔争议，保险公司按照司法诉讼或仲裁结</w:t>
      </w:r>
      <w:r>
        <w:rPr>
          <w:rFonts w:ascii="宋体" w:hAnsi="宋体" w:hint="eastAsia"/>
          <w:bCs/>
          <w:sz w:val="24"/>
        </w:rPr>
        <w:t>果进行赔付。</w:t>
      </w:r>
    </w:p>
    <w:p w:rsidR="00283890" w:rsidRDefault="0057643A">
      <w:pPr>
        <w:shd w:val="clear" w:color="auto" w:fill="FFFFFF"/>
        <w:spacing w:before="100" w:beforeAutospacing="1" w:after="100" w:afterAutospacing="1"/>
        <w:ind w:left="750" w:hanging="750"/>
        <w:jc w:val="center"/>
        <w:rPr>
          <w:rFonts w:ascii="宋体" w:hAnsi="宋体" w:cs="宋体"/>
          <w:color w:val="000000"/>
          <w:sz w:val="24"/>
        </w:rPr>
      </w:pPr>
      <w:r>
        <w:rPr>
          <w:rFonts w:ascii="宋体" w:hAnsi="宋体" w:cs="宋体" w:hint="eastAsia"/>
          <w:b/>
          <w:bCs/>
          <w:color w:val="000000"/>
          <w:sz w:val="24"/>
        </w:rPr>
        <w:t>第四章</w:t>
      </w:r>
      <w:r>
        <w:rPr>
          <w:rFonts w:ascii="宋体" w:hAnsi="宋体" w:cs="宋体" w:hint="eastAsia"/>
          <w:b/>
          <w:bCs/>
          <w:color w:val="000000"/>
          <w:sz w:val="24"/>
        </w:rPr>
        <w:t xml:space="preserve">  </w:t>
      </w:r>
      <w:r>
        <w:rPr>
          <w:rFonts w:ascii="宋体" w:hAnsi="宋体" w:cs="宋体" w:hint="eastAsia"/>
          <w:b/>
          <w:bCs/>
          <w:color w:val="000000"/>
          <w:sz w:val="24"/>
        </w:rPr>
        <w:t>附则</w:t>
      </w:r>
    </w:p>
    <w:p w:rsidR="00283890" w:rsidRDefault="0057643A">
      <w:pPr>
        <w:widowControl/>
        <w:numPr>
          <w:ilvl w:val="2"/>
          <w:numId w:val="13"/>
        </w:numPr>
        <w:spacing w:before="100" w:beforeAutospacing="1" w:after="100" w:afterAutospacing="1"/>
        <w:jc w:val="left"/>
        <w:rPr>
          <w:rFonts w:ascii="宋体" w:hAnsi="宋体" w:cs="宋体"/>
          <w:color w:val="000000"/>
          <w:sz w:val="24"/>
        </w:rPr>
      </w:pPr>
      <w:r>
        <w:rPr>
          <w:rFonts w:ascii="宋体" w:hAnsi="宋体" w:cs="宋体" w:hint="eastAsia"/>
          <w:color w:val="000000"/>
          <w:sz w:val="24"/>
        </w:rPr>
        <w:t>参与医疗责任保险赔案处理的各方应当严格遵守本办法规定并遵照执行，如有违反，应当及时纠正，拒不纠正的视为构成对广东省医疗责任保险的违约行为，“广东和谐</w:t>
      </w:r>
      <w:proofErr w:type="gramStart"/>
      <w:r>
        <w:rPr>
          <w:rFonts w:ascii="宋体" w:hAnsi="宋体" w:cs="宋体" w:hint="eastAsia"/>
          <w:color w:val="000000"/>
          <w:sz w:val="24"/>
        </w:rPr>
        <w:t>医</w:t>
      </w:r>
      <w:proofErr w:type="gramEnd"/>
      <w:r>
        <w:rPr>
          <w:rFonts w:ascii="宋体" w:hAnsi="宋体" w:cs="宋体" w:hint="eastAsia"/>
          <w:color w:val="000000"/>
          <w:sz w:val="24"/>
        </w:rPr>
        <w:t>调委”有权根据相应规定进行处理。</w:t>
      </w:r>
    </w:p>
    <w:p w:rsidR="00283890" w:rsidRDefault="0057643A">
      <w:pPr>
        <w:widowControl/>
        <w:numPr>
          <w:ilvl w:val="2"/>
          <w:numId w:val="13"/>
        </w:numPr>
        <w:spacing w:before="100" w:beforeAutospacing="1" w:after="100" w:afterAutospacing="1"/>
        <w:jc w:val="left"/>
        <w:rPr>
          <w:rFonts w:ascii="宋体" w:hAnsi="宋体" w:cs="宋体"/>
          <w:color w:val="000000"/>
          <w:sz w:val="24"/>
        </w:rPr>
      </w:pPr>
      <w:r>
        <w:rPr>
          <w:rFonts w:ascii="宋体" w:hAnsi="宋体" w:hint="eastAsia"/>
          <w:color w:val="000000"/>
          <w:sz w:val="24"/>
        </w:rPr>
        <w:t>本办法涉及的各方对</w:t>
      </w:r>
      <w:proofErr w:type="gramStart"/>
      <w:r>
        <w:rPr>
          <w:rFonts w:ascii="宋体" w:hAnsi="宋体" w:hint="eastAsia"/>
          <w:color w:val="000000"/>
          <w:sz w:val="24"/>
        </w:rPr>
        <w:t>医</w:t>
      </w:r>
      <w:proofErr w:type="gramEnd"/>
      <w:r>
        <w:rPr>
          <w:rFonts w:ascii="宋体" w:hAnsi="宋体" w:hint="eastAsia"/>
          <w:color w:val="000000"/>
          <w:sz w:val="24"/>
        </w:rPr>
        <w:t>患双方负有保密义务。未经</w:t>
      </w:r>
      <w:proofErr w:type="gramStart"/>
      <w:r>
        <w:rPr>
          <w:rFonts w:ascii="宋体" w:hAnsi="宋体" w:hint="eastAsia"/>
          <w:color w:val="000000"/>
          <w:sz w:val="24"/>
        </w:rPr>
        <w:t>医</w:t>
      </w:r>
      <w:proofErr w:type="gramEnd"/>
      <w:r>
        <w:rPr>
          <w:rFonts w:ascii="宋体" w:hAnsi="宋体" w:hint="eastAsia"/>
          <w:color w:val="000000"/>
          <w:sz w:val="24"/>
        </w:rPr>
        <w:t>患双方同意不得泄露患者隐私。</w:t>
      </w:r>
    </w:p>
    <w:p w:rsidR="00283890" w:rsidRDefault="0057643A">
      <w:pPr>
        <w:widowControl/>
        <w:numPr>
          <w:ilvl w:val="2"/>
          <w:numId w:val="13"/>
        </w:numPr>
        <w:spacing w:before="100" w:beforeAutospacing="1" w:after="100" w:afterAutospacing="1"/>
        <w:jc w:val="left"/>
        <w:rPr>
          <w:rFonts w:ascii="宋体" w:hAnsi="宋体" w:cs="宋体"/>
          <w:color w:val="000000"/>
          <w:sz w:val="24"/>
        </w:rPr>
      </w:pPr>
      <w:r>
        <w:rPr>
          <w:rFonts w:ascii="宋体" w:hAnsi="宋体" w:cs="宋体" w:hint="eastAsia"/>
          <w:color w:val="000000"/>
          <w:sz w:val="24"/>
        </w:rPr>
        <w:t>本</w:t>
      </w:r>
      <w:r>
        <w:rPr>
          <w:rFonts w:ascii="宋体" w:hAnsi="宋体" w:hint="eastAsia"/>
          <w:color w:val="000000"/>
          <w:sz w:val="24"/>
        </w:rPr>
        <w:t>办法为广东省医疗责任保险的组成部分，由“广东和谐</w:t>
      </w:r>
      <w:proofErr w:type="gramStart"/>
      <w:r>
        <w:rPr>
          <w:rFonts w:ascii="宋体" w:hAnsi="宋体" w:hint="eastAsia"/>
          <w:color w:val="000000"/>
          <w:sz w:val="24"/>
        </w:rPr>
        <w:t>医</w:t>
      </w:r>
      <w:proofErr w:type="gramEnd"/>
      <w:r>
        <w:rPr>
          <w:rFonts w:ascii="宋体" w:hAnsi="宋体" w:hint="eastAsia"/>
          <w:color w:val="000000"/>
          <w:sz w:val="24"/>
        </w:rPr>
        <w:t>调委”负责制订、修改、解释。</w:t>
      </w:r>
    </w:p>
    <w:p w:rsidR="00283890" w:rsidRDefault="0057643A">
      <w:pPr>
        <w:widowControl/>
        <w:numPr>
          <w:ilvl w:val="2"/>
          <w:numId w:val="13"/>
        </w:numPr>
        <w:spacing w:before="100" w:beforeAutospacing="1" w:after="100" w:afterAutospacing="1"/>
        <w:jc w:val="left"/>
        <w:rPr>
          <w:rFonts w:ascii="宋体" w:hAnsi="宋体" w:cs="宋体"/>
          <w:color w:val="000000"/>
          <w:sz w:val="24"/>
        </w:rPr>
      </w:pPr>
      <w:r>
        <w:rPr>
          <w:rFonts w:ascii="宋体" w:hAnsi="宋体" w:cs="宋体" w:hint="eastAsia"/>
          <w:color w:val="000000"/>
          <w:sz w:val="24"/>
        </w:rPr>
        <w:t>本办法自</w:t>
      </w:r>
      <w:r>
        <w:rPr>
          <w:rFonts w:ascii="宋体" w:hAnsi="宋体" w:cs="宋体" w:hint="eastAsia"/>
          <w:color w:val="000000"/>
          <w:sz w:val="24"/>
        </w:rPr>
        <w:t xml:space="preserve"> 2016</w:t>
      </w:r>
      <w:r>
        <w:rPr>
          <w:rFonts w:ascii="宋体" w:hAnsi="宋体" w:cs="宋体" w:hint="eastAsia"/>
          <w:color w:val="000000"/>
          <w:sz w:val="24"/>
        </w:rPr>
        <w:t>年</w:t>
      </w:r>
      <w:r>
        <w:rPr>
          <w:rFonts w:ascii="宋体" w:hAnsi="宋体" w:cs="宋体" w:hint="eastAsia"/>
          <w:color w:val="000000"/>
          <w:sz w:val="24"/>
        </w:rPr>
        <w:t>3</w:t>
      </w:r>
      <w:r>
        <w:rPr>
          <w:rFonts w:ascii="宋体" w:hAnsi="宋体" w:cs="宋体" w:hint="eastAsia"/>
          <w:color w:val="000000"/>
          <w:sz w:val="24"/>
        </w:rPr>
        <w:t>月</w:t>
      </w:r>
      <w:r>
        <w:rPr>
          <w:rFonts w:ascii="宋体" w:hAnsi="宋体" w:cs="宋体" w:hint="eastAsia"/>
          <w:color w:val="000000"/>
          <w:sz w:val="24"/>
        </w:rPr>
        <w:t>1</w:t>
      </w:r>
      <w:r>
        <w:rPr>
          <w:rFonts w:ascii="宋体" w:hAnsi="宋体" w:cs="宋体" w:hint="eastAsia"/>
          <w:color w:val="000000"/>
          <w:sz w:val="24"/>
        </w:rPr>
        <w:t>日起施行。</w:t>
      </w:r>
    </w:p>
    <w:p w:rsidR="00283890" w:rsidRDefault="00283890">
      <w:pPr>
        <w:rPr>
          <w:rFonts w:ascii="微软雅黑" w:eastAsia="微软雅黑" w:hAnsi="微软雅黑" w:cs="微软雅黑"/>
          <w:b/>
          <w:bCs/>
          <w:sz w:val="36"/>
          <w:szCs w:val="36"/>
        </w:rPr>
      </w:pPr>
      <w:bookmarkStart w:id="221" w:name="_Toc5167"/>
    </w:p>
    <w:p w:rsidR="00283890" w:rsidRDefault="0057643A">
      <w:pPr>
        <w:rPr>
          <w:rFonts w:ascii="微软雅黑" w:eastAsia="微软雅黑" w:hAnsi="微软雅黑" w:cs="微软雅黑"/>
          <w:b/>
          <w:bCs/>
          <w:sz w:val="36"/>
          <w:szCs w:val="36"/>
        </w:rPr>
      </w:pPr>
      <w:r>
        <w:rPr>
          <w:rFonts w:ascii="微软雅黑" w:eastAsia="微软雅黑" w:hAnsi="微软雅黑" w:cs="微软雅黑" w:hint="eastAsia"/>
          <w:b/>
          <w:bCs/>
          <w:sz w:val="36"/>
          <w:szCs w:val="36"/>
        </w:rPr>
        <w:br w:type="page"/>
      </w:r>
    </w:p>
    <w:p w:rsidR="00283890" w:rsidRDefault="0057643A">
      <w:pPr>
        <w:jc w:val="center"/>
        <w:rPr>
          <w:rFonts w:ascii="微软雅黑" w:eastAsia="微软雅黑" w:hAnsi="微软雅黑" w:cs="微软雅黑"/>
          <w:b/>
          <w:bCs/>
          <w:sz w:val="36"/>
          <w:szCs w:val="36"/>
        </w:rPr>
      </w:pPr>
      <w:r>
        <w:rPr>
          <w:rFonts w:ascii="微软雅黑" w:eastAsia="微软雅黑" w:hAnsi="微软雅黑" w:cs="微软雅黑" w:hint="eastAsia"/>
          <w:b/>
          <w:bCs/>
          <w:sz w:val="36"/>
          <w:szCs w:val="36"/>
        </w:rPr>
        <w:lastRenderedPageBreak/>
        <w:t>附件三：广东省医疗机构医疗责任保险统保条款</w:t>
      </w:r>
      <w:bookmarkEnd w:id="221"/>
    </w:p>
    <w:p w:rsidR="00283890" w:rsidRDefault="0057643A">
      <w:pPr>
        <w:widowControl/>
        <w:jc w:val="center"/>
        <w:rPr>
          <w:rFonts w:ascii="宋体" w:hAnsi="宋体"/>
          <w:b/>
          <w:bCs/>
          <w:szCs w:val="21"/>
        </w:rPr>
      </w:pPr>
      <w:r>
        <w:rPr>
          <w:rFonts w:ascii="宋体" w:hAnsi="宋体" w:hint="eastAsia"/>
          <w:b/>
          <w:bCs/>
          <w:szCs w:val="21"/>
        </w:rPr>
        <w:t>医疗机构医疗责任保险条款</w:t>
      </w:r>
    </w:p>
    <w:p w:rsidR="00283890" w:rsidRDefault="00283890">
      <w:pPr>
        <w:widowControl/>
        <w:jc w:val="center"/>
        <w:rPr>
          <w:rFonts w:ascii="宋体"/>
          <w:b/>
          <w:bCs/>
          <w:kern w:val="0"/>
          <w:szCs w:val="21"/>
        </w:rPr>
      </w:pPr>
    </w:p>
    <w:p w:rsidR="00283890" w:rsidRDefault="0057643A">
      <w:pPr>
        <w:spacing w:afterLines="50" w:after="156"/>
        <w:jc w:val="center"/>
        <w:rPr>
          <w:rFonts w:ascii="宋体"/>
          <w:b/>
          <w:bCs/>
          <w:szCs w:val="21"/>
        </w:rPr>
      </w:pPr>
      <w:r>
        <w:rPr>
          <w:rFonts w:ascii="宋体" w:hAnsi="宋体" w:hint="eastAsia"/>
          <w:b/>
          <w:bCs/>
          <w:szCs w:val="21"/>
        </w:rPr>
        <w:t>总则</w:t>
      </w:r>
    </w:p>
    <w:p w:rsidR="00283890" w:rsidRDefault="0057643A">
      <w:pPr>
        <w:spacing w:afterLines="50" w:after="156"/>
        <w:ind w:firstLineChars="200" w:firstLine="422"/>
        <w:rPr>
          <w:rFonts w:ascii="宋体"/>
          <w:szCs w:val="21"/>
        </w:rPr>
      </w:pPr>
      <w:r>
        <w:rPr>
          <w:rFonts w:ascii="宋体" w:hAnsi="宋体" w:hint="eastAsia"/>
          <w:b/>
          <w:bCs/>
          <w:szCs w:val="21"/>
        </w:rPr>
        <w:t>第一条</w:t>
      </w:r>
      <w:r>
        <w:rPr>
          <w:rFonts w:ascii="宋体" w:hAnsi="宋体" w:hint="eastAsia"/>
          <w:b/>
          <w:bCs/>
          <w:szCs w:val="21"/>
        </w:rPr>
        <w:t xml:space="preserve">  </w:t>
      </w:r>
      <w:r>
        <w:rPr>
          <w:rFonts w:ascii="宋体" w:hAnsi="宋体" w:hint="eastAsia"/>
          <w:szCs w:val="21"/>
        </w:rPr>
        <w:t>本保险合同由保险合同文本、保险条款、投保单、批单、补充协议以及其他文件组成。凡涉及本保险合同的约定，均应采用书面形式。</w:t>
      </w:r>
    </w:p>
    <w:p w:rsidR="00283890" w:rsidRDefault="0057643A">
      <w:pPr>
        <w:spacing w:afterLines="50" w:after="156"/>
        <w:ind w:firstLineChars="200" w:firstLine="422"/>
        <w:rPr>
          <w:rFonts w:ascii="宋体" w:hAnsi="宋体"/>
          <w:szCs w:val="21"/>
        </w:rPr>
      </w:pPr>
      <w:r>
        <w:rPr>
          <w:rFonts w:ascii="宋体" w:hAnsi="宋体" w:hint="eastAsia"/>
          <w:b/>
          <w:bCs/>
          <w:szCs w:val="21"/>
        </w:rPr>
        <w:t>第二条</w:t>
      </w:r>
      <w:r>
        <w:rPr>
          <w:rFonts w:ascii="宋体" w:hAnsi="宋体" w:hint="eastAsia"/>
          <w:b/>
          <w:bCs/>
          <w:szCs w:val="21"/>
        </w:rPr>
        <w:t xml:space="preserve">  </w:t>
      </w:r>
      <w:r>
        <w:rPr>
          <w:rFonts w:ascii="宋体" w:hAnsi="宋体" w:hint="eastAsia"/>
          <w:szCs w:val="21"/>
        </w:rPr>
        <w:t>凡在中国境内依照中华人民共和国法律（不包括香港、澳门及台湾地区法律，下同）设立、有固定场所并取得《医疗机构执业许可证》的医疗机构（以下简称“医疗机构”），均可作为本保险合同的被保险人。</w:t>
      </w:r>
    </w:p>
    <w:p w:rsidR="00283890" w:rsidRDefault="00283890">
      <w:pPr>
        <w:spacing w:afterLines="50" w:after="156"/>
        <w:ind w:firstLineChars="200" w:firstLine="420"/>
        <w:rPr>
          <w:rFonts w:ascii="宋体"/>
          <w:szCs w:val="21"/>
        </w:rPr>
      </w:pPr>
    </w:p>
    <w:p w:rsidR="00283890" w:rsidRDefault="0057643A">
      <w:pPr>
        <w:spacing w:afterLines="50" w:after="156"/>
        <w:jc w:val="center"/>
        <w:rPr>
          <w:rFonts w:ascii="宋体"/>
          <w:b/>
          <w:bCs/>
          <w:szCs w:val="21"/>
        </w:rPr>
      </w:pPr>
      <w:r>
        <w:rPr>
          <w:rFonts w:ascii="宋体" w:hAnsi="宋体" w:hint="eastAsia"/>
          <w:b/>
          <w:bCs/>
          <w:szCs w:val="21"/>
        </w:rPr>
        <w:t>保险责任</w:t>
      </w:r>
    </w:p>
    <w:p w:rsidR="00283890" w:rsidRDefault="0057643A">
      <w:pPr>
        <w:spacing w:afterLines="50" w:after="156"/>
        <w:ind w:firstLineChars="200" w:firstLine="422"/>
        <w:rPr>
          <w:rFonts w:ascii="宋体"/>
          <w:szCs w:val="21"/>
        </w:rPr>
      </w:pPr>
      <w:r>
        <w:rPr>
          <w:rFonts w:ascii="宋体" w:hAnsi="宋体" w:hint="eastAsia"/>
          <w:b/>
          <w:bCs/>
          <w:szCs w:val="21"/>
        </w:rPr>
        <w:t>第三条</w:t>
      </w:r>
      <w:r>
        <w:rPr>
          <w:rFonts w:ascii="宋体" w:hAnsi="宋体" w:hint="eastAsia"/>
          <w:b/>
          <w:bCs/>
          <w:szCs w:val="21"/>
        </w:rPr>
        <w:t xml:space="preserve">  </w:t>
      </w:r>
      <w:r>
        <w:rPr>
          <w:rFonts w:ascii="宋体" w:hAnsi="宋体" w:hint="eastAsia"/>
          <w:szCs w:val="21"/>
        </w:rPr>
        <w:t>在本保险合同中列明的保险期间或追溯期内，被保险人及其医务人员在从事与其资格相符的诊疗活动中造成患者人身损害，患者或其近亲属或其代理人在保险期间内首次向被保险人提出损害赔偿请求</w:t>
      </w:r>
      <w:r>
        <w:rPr>
          <w:rFonts w:ascii="宋体" w:hAnsi="宋体" w:hint="eastAsia"/>
          <w:szCs w:val="21"/>
        </w:rPr>
        <w:t>，依照中华人民共和国法律（不包括港、澳、台地区法律）应由被保险人承担经济赔偿责任的以下情形，保险人按照本保险合同约定负责赔偿。</w:t>
      </w:r>
    </w:p>
    <w:p w:rsidR="00283890" w:rsidRDefault="0057643A">
      <w:pPr>
        <w:spacing w:afterLines="50" w:after="156"/>
        <w:ind w:firstLineChars="200" w:firstLine="420"/>
        <w:rPr>
          <w:rFonts w:ascii="宋体"/>
          <w:szCs w:val="21"/>
        </w:rPr>
      </w:pPr>
      <w:r>
        <w:rPr>
          <w:rFonts w:ascii="宋体" w:hAnsi="宋体" w:hint="eastAsia"/>
          <w:szCs w:val="21"/>
        </w:rPr>
        <w:t>（一）患者在诊疗活动中受到损害，被保险人及其医务人员有过错的，包括但不限于以下情形：</w:t>
      </w:r>
    </w:p>
    <w:p w:rsidR="00283890" w:rsidRDefault="0057643A">
      <w:pPr>
        <w:spacing w:afterLines="50" w:after="156"/>
        <w:ind w:firstLineChars="200" w:firstLine="420"/>
        <w:rPr>
          <w:rFonts w:ascii="宋体"/>
          <w:szCs w:val="21"/>
        </w:rPr>
      </w:pPr>
      <w:r>
        <w:rPr>
          <w:rFonts w:ascii="宋体" w:hAnsi="宋体" w:hint="eastAsia"/>
          <w:szCs w:val="21"/>
        </w:rPr>
        <w:t xml:space="preserve">1. </w:t>
      </w:r>
      <w:r>
        <w:rPr>
          <w:rFonts w:ascii="宋体" w:hAnsi="宋体" w:hint="eastAsia"/>
          <w:szCs w:val="21"/>
        </w:rPr>
        <w:t>医务人员在诊疗活动中未向患者或者其近亲属说明病情和医疗措施，需要实施手术、特殊检查、特殊治疗的，医务人员未及时向患者或者其近亲属说明医疗风险、替代医疗方案等情况并取得其书面同意的；</w:t>
      </w:r>
    </w:p>
    <w:p w:rsidR="00283890" w:rsidRDefault="0057643A">
      <w:pPr>
        <w:spacing w:afterLines="50" w:after="156"/>
        <w:ind w:firstLineChars="200" w:firstLine="420"/>
        <w:rPr>
          <w:rFonts w:ascii="宋体"/>
          <w:szCs w:val="21"/>
        </w:rPr>
      </w:pPr>
      <w:r>
        <w:rPr>
          <w:rFonts w:ascii="宋体" w:hAnsi="宋体" w:hint="eastAsia"/>
          <w:szCs w:val="21"/>
        </w:rPr>
        <w:t xml:space="preserve">2. </w:t>
      </w:r>
      <w:r>
        <w:rPr>
          <w:rFonts w:ascii="宋体" w:hAnsi="宋体" w:hint="eastAsia"/>
          <w:szCs w:val="21"/>
        </w:rPr>
        <w:t>医务人员在诊疗活动中未尽到与当时的医疗水平相应的诊疗义务；</w:t>
      </w:r>
    </w:p>
    <w:p w:rsidR="00283890" w:rsidRDefault="0057643A">
      <w:pPr>
        <w:spacing w:afterLines="50" w:after="156"/>
        <w:ind w:firstLineChars="200" w:firstLine="420"/>
        <w:rPr>
          <w:rFonts w:ascii="宋体"/>
          <w:szCs w:val="21"/>
        </w:rPr>
      </w:pPr>
      <w:r>
        <w:rPr>
          <w:rFonts w:ascii="宋体" w:hAnsi="宋体" w:hint="eastAsia"/>
          <w:szCs w:val="21"/>
        </w:rPr>
        <w:t xml:space="preserve">3. </w:t>
      </w:r>
      <w:r>
        <w:rPr>
          <w:rFonts w:ascii="宋体" w:hAnsi="宋体" w:hint="eastAsia"/>
          <w:szCs w:val="21"/>
        </w:rPr>
        <w:t>患者或其近亲属不配合医疗机构进行符合诊疗护理规范的诊疗活动；</w:t>
      </w:r>
    </w:p>
    <w:p w:rsidR="00283890" w:rsidRDefault="0057643A">
      <w:pPr>
        <w:spacing w:afterLines="50" w:after="156"/>
        <w:ind w:firstLineChars="200" w:firstLine="420"/>
        <w:rPr>
          <w:rFonts w:ascii="宋体"/>
          <w:szCs w:val="21"/>
        </w:rPr>
      </w:pPr>
      <w:r>
        <w:rPr>
          <w:rFonts w:ascii="宋体" w:hAnsi="宋体" w:hint="eastAsia"/>
          <w:szCs w:val="21"/>
        </w:rPr>
        <w:t xml:space="preserve">4. </w:t>
      </w:r>
      <w:r>
        <w:rPr>
          <w:rFonts w:ascii="宋体" w:hAnsi="宋体" w:hint="eastAsia"/>
          <w:szCs w:val="21"/>
        </w:rPr>
        <w:t>被保险人非故意违反有关诊疗护理规范的。</w:t>
      </w:r>
    </w:p>
    <w:p w:rsidR="00283890" w:rsidRDefault="0057643A">
      <w:pPr>
        <w:spacing w:afterLines="50" w:after="156"/>
        <w:ind w:firstLineChars="200" w:firstLine="420"/>
        <w:rPr>
          <w:rFonts w:ascii="宋体"/>
          <w:szCs w:val="21"/>
        </w:rPr>
      </w:pPr>
      <w:r>
        <w:rPr>
          <w:rFonts w:ascii="宋体" w:hAnsi="宋体" w:hint="eastAsia"/>
          <w:szCs w:val="21"/>
        </w:rPr>
        <w:t>（二）因药品、消毒药剂、医疗器械的缺陷造成患者损害</w:t>
      </w:r>
      <w:r>
        <w:rPr>
          <w:rFonts w:ascii="宋体" w:hint="eastAsia"/>
          <w:szCs w:val="21"/>
        </w:rPr>
        <w:t>,</w:t>
      </w:r>
      <w:r>
        <w:rPr>
          <w:rFonts w:ascii="宋体" w:hAnsi="宋体" w:hint="eastAsia"/>
          <w:szCs w:val="21"/>
        </w:rPr>
        <w:t>患者向医疗机构请求赔偿的。</w:t>
      </w:r>
    </w:p>
    <w:p w:rsidR="00283890" w:rsidRDefault="0057643A">
      <w:pPr>
        <w:spacing w:afterLines="50" w:after="156"/>
        <w:ind w:firstLineChars="200" w:firstLine="422"/>
        <w:rPr>
          <w:rFonts w:ascii="宋体"/>
          <w:szCs w:val="21"/>
        </w:rPr>
      </w:pPr>
      <w:r>
        <w:rPr>
          <w:rFonts w:ascii="宋体" w:hAnsi="宋体" w:hint="eastAsia"/>
          <w:b/>
          <w:bCs/>
          <w:szCs w:val="21"/>
        </w:rPr>
        <w:t>第四条</w:t>
      </w:r>
      <w:r>
        <w:rPr>
          <w:rFonts w:ascii="宋体" w:hAnsi="宋体" w:hint="eastAsia"/>
          <w:b/>
          <w:bCs/>
          <w:szCs w:val="21"/>
        </w:rPr>
        <w:t xml:space="preserve">  </w:t>
      </w:r>
      <w:r>
        <w:rPr>
          <w:rFonts w:ascii="宋体" w:hAnsi="宋体" w:hint="eastAsia"/>
          <w:szCs w:val="21"/>
        </w:rPr>
        <w:t>在保险单中列明的保险期间或追溯期内，被保险人及其医务人员在从事与其资格相符的诊疗活动过程中无过错行为，患方亦无过错，但患者仍产生了人身损害，且被保险人及其医务人员的诊疗行为与患者的人身损害之间存在事实上的因果关系，患者或其近亲属或其代理人在保险期间内首次向被保险人提出补偿请求</w:t>
      </w:r>
      <w:r>
        <w:rPr>
          <w:rFonts w:ascii="宋体" w:hAnsi="宋体" w:hint="eastAsia"/>
          <w:color w:val="000000"/>
          <w:szCs w:val="21"/>
        </w:rPr>
        <w:t>，依法院判决或仲裁裁决或经保单约定的</w:t>
      </w:r>
      <w:proofErr w:type="gramStart"/>
      <w:r>
        <w:rPr>
          <w:rFonts w:ascii="宋体" w:hAnsi="宋体" w:hint="eastAsia"/>
          <w:color w:val="000000"/>
          <w:szCs w:val="21"/>
        </w:rPr>
        <w:t>医</w:t>
      </w:r>
      <w:proofErr w:type="gramEnd"/>
      <w:r>
        <w:rPr>
          <w:rFonts w:ascii="宋体" w:hAnsi="宋体" w:hint="eastAsia"/>
          <w:color w:val="000000"/>
          <w:szCs w:val="21"/>
        </w:rPr>
        <w:t>患纠纷人民调解委员会等第三方调解组织（下文简称“调解委员会”）调解，基于公平原则应由被保险人承担的经济损失补偿责任，</w:t>
      </w:r>
      <w:r>
        <w:rPr>
          <w:rFonts w:ascii="宋体" w:hAnsi="宋体" w:hint="eastAsia"/>
          <w:szCs w:val="21"/>
        </w:rPr>
        <w:t>保险人在本保险合同约定的赔偿限额内负责赔偿（以下简称为“公平原则每次事故赔偿限额”）。</w:t>
      </w:r>
    </w:p>
    <w:p w:rsidR="00283890" w:rsidRDefault="0057643A">
      <w:pPr>
        <w:spacing w:afterLines="50" w:after="156"/>
        <w:ind w:firstLineChars="200" w:firstLine="422"/>
        <w:rPr>
          <w:rFonts w:ascii="宋体"/>
          <w:szCs w:val="21"/>
        </w:rPr>
      </w:pPr>
      <w:r>
        <w:rPr>
          <w:rFonts w:ascii="宋体" w:hAnsi="宋体" w:hint="eastAsia"/>
          <w:b/>
          <w:bCs/>
          <w:szCs w:val="21"/>
        </w:rPr>
        <w:t>第五条</w:t>
      </w:r>
      <w:r>
        <w:rPr>
          <w:rFonts w:ascii="宋体" w:hAnsi="宋体" w:hint="eastAsia"/>
          <w:b/>
          <w:bCs/>
          <w:szCs w:val="21"/>
        </w:rPr>
        <w:t xml:space="preserve">  </w:t>
      </w:r>
      <w:r>
        <w:rPr>
          <w:rFonts w:ascii="宋体" w:hAnsi="宋体" w:hint="eastAsia"/>
          <w:szCs w:val="21"/>
        </w:rPr>
        <w:t>保险事故发生后，被保险人因保险事故而被提起仲裁或诉讼的，对应由被保险人支付的仲裁或诉讼费用（包括可能产生的案件受理费、勘验费、鉴定费、律师费、解剖费等）以及事先经保险人书面同意支付的其他必要的、合理的费用（包括代表被保险人参加医疗损害鉴定或医疗事故鉴定或庭审的人员因参加上述活动而产生的差旅费以及专</w:t>
      </w:r>
      <w:r>
        <w:rPr>
          <w:rFonts w:ascii="宋体" w:hAnsi="宋体" w:hint="eastAsia"/>
          <w:szCs w:val="21"/>
        </w:rPr>
        <w:t>家咨询费），保险人按照本保险合同的约定也负责赔偿。</w:t>
      </w:r>
    </w:p>
    <w:p w:rsidR="00283890" w:rsidRDefault="0057643A">
      <w:pPr>
        <w:spacing w:afterLines="50" w:after="156"/>
        <w:ind w:firstLineChars="200" w:firstLine="420"/>
        <w:rPr>
          <w:rFonts w:ascii="宋体" w:hAnsi="宋体"/>
          <w:szCs w:val="21"/>
        </w:rPr>
      </w:pPr>
      <w:r>
        <w:rPr>
          <w:rFonts w:ascii="宋体" w:hAnsi="宋体" w:hint="eastAsia"/>
          <w:szCs w:val="21"/>
        </w:rPr>
        <w:lastRenderedPageBreak/>
        <w:t>本条所涉及的费用均属法律费用范畴，以下简称“法律费用”。</w:t>
      </w:r>
    </w:p>
    <w:p w:rsidR="00283890" w:rsidRDefault="0057643A">
      <w:pPr>
        <w:spacing w:afterLines="50" w:after="156"/>
        <w:jc w:val="center"/>
        <w:rPr>
          <w:rFonts w:ascii="宋体"/>
          <w:b/>
          <w:bCs/>
          <w:szCs w:val="21"/>
        </w:rPr>
      </w:pPr>
      <w:r>
        <w:rPr>
          <w:rFonts w:ascii="宋体" w:hAnsi="宋体" w:hint="eastAsia"/>
          <w:b/>
          <w:bCs/>
          <w:szCs w:val="21"/>
        </w:rPr>
        <w:t>责任免除</w:t>
      </w:r>
    </w:p>
    <w:p w:rsidR="00283890" w:rsidRDefault="0057643A">
      <w:pPr>
        <w:spacing w:afterLines="50" w:after="156"/>
        <w:ind w:firstLineChars="200" w:firstLine="422"/>
        <w:rPr>
          <w:rFonts w:ascii="宋体"/>
          <w:b/>
          <w:bCs/>
          <w:szCs w:val="21"/>
        </w:rPr>
      </w:pPr>
      <w:r>
        <w:rPr>
          <w:rFonts w:ascii="宋体" w:hAnsi="宋体" w:hint="eastAsia"/>
          <w:b/>
          <w:bCs/>
          <w:szCs w:val="21"/>
        </w:rPr>
        <w:t>第六条</w:t>
      </w:r>
      <w:r>
        <w:rPr>
          <w:rFonts w:ascii="宋体" w:hAnsi="宋体" w:hint="eastAsia"/>
          <w:b/>
          <w:bCs/>
          <w:szCs w:val="21"/>
        </w:rPr>
        <w:t xml:space="preserve">  </w:t>
      </w:r>
      <w:r>
        <w:rPr>
          <w:rFonts w:ascii="宋体" w:hAnsi="宋体" w:hint="eastAsia"/>
          <w:b/>
          <w:bCs/>
          <w:szCs w:val="21"/>
        </w:rPr>
        <w:t>下列原因造成的损失、费用和责任，保险人不负责赔偿：</w:t>
      </w:r>
    </w:p>
    <w:p w:rsidR="00283890" w:rsidRDefault="0057643A">
      <w:pPr>
        <w:spacing w:afterLines="50" w:after="156"/>
        <w:ind w:firstLineChars="200" w:firstLine="422"/>
        <w:rPr>
          <w:rFonts w:ascii="宋体"/>
          <w:b/>
          <w:bCs/>
          <w:szCs w:val="21"/>
        </w:rPr>
      </w:pPr>
      <w:r>
        <w:rPr>
          <w:rFonts w:ascii="宋体" w:hAnsi="宋体" w:hint="eastAsia"/>
          <w:b/>
          <w:bCs/>
          <w:szCs w:val="21"/>
        </w:rPr>
        <w:t>（一）被保险人或其医务人员的故意行为；</w:t>
      </w:r>
    </w:p>
    <w:p w:rsidR="00283890" w:rsidRDefault="0057643A">
      <w:pPr>
        <w:spacing w:afterLines="50" w:after="156"/>
        <w:ind w:firstLineChars="200" w:firstLine="422"/>
        <w:rPr>
          <w:rFonts w:ascii="宋体"/>
          <w:b/>
          <w:bCs/>
          <w:szCs w:val="21"/>
        </w:rPr>
      </w:pPr>
      <w:r>
        <w:rPr>
          <w:rFonts w:ascii="宋体" w:hAnsi="宋体" w:hint="eastAsia"/>
          <w:b/>
          <w:bCs/>
          <w:szCs w:val="21"/>
        </w:rPr>
        <w:t>（二）被保险人的医务人员在酒醉或药剂麻醉状态下进行诊疗活动；</w:t>
      </w:r>
    </w:p>
    <w:p w:rsidR="00283890" w:rsidRDefault="0057643A">
      <w:pPr>
        <w:spacing w:afterLines="50" w:after="156"/>
        <w:ind w:firstLineChars="200" w:firstLine="422"/>
        <w:rPr>
          <w:rFonts w:ascii="宋体"/>
          <w:b/>
          <w:bCs/>
          <w:szCs w:val="21"/>
        </w:rPr>
      </w:pPr>
      <w:r>
        <w:rPr>
          <w:rFonts w:ascii="宋体" w:hAnsi="宋体" w:hint="eastAsia"/>
          <w:b/>
          <w:bCs/>
          <w:szCs w:val="21"/>
        </w:rPr>
        <w:t>（三）战争、敌对行为、军事行动、武装冲突、恐怖活动、罢工、骚乱、暴动；</w:t>
      </w:r>
    </w:p>
    <w:p w:rsidR="00283890" w:rsidRDefault="0057643A">
      <w:pPr>
        <w:spacing w:afterLines="50" w:after="156"/>
        <w:ind w:firstLineChars="200" w:firstLine="422"/>
        <w:rPr>
          <w:rFonts w:ascii="宋体"/>
          <w:b/>
          <w:bCs/>
          <w:szCs w:val="21"/>
        </w:rPr>
      </w:pPr>
      <w:r>
        <w:rPr>
          <w:rFonts w:ascii="宋体" w:hAnsi="宋体" w:hint="eastAsia"/>
          <w:b/>
          <w:bCs/>
          <w:szCs w:val="21"/>
        </w:rPr>
        <w:t>（四）核反应、核子辐射和放射性污染，但使用放射器材进行治疗发生的赔偿责任不在此限；</w:t>
      </w:r>
    </w:p>
    <w:p w:rsidR="00283890" w:rsidRDefault="0057643A">
      <w:pPr>
        <w:spacing w:afterLines="50" w:after="156"/>
        <w:ind w:firstLineChars="200" w:firstLine="422"/>
        <w:rPr>
          <w:rFonts w:ascii="宋体"/>
          <w:b/>
          <w:bCs/>
          <w:szCs w:val="21"/>
        </w:rPr>
      </w:pPr>
      <w:r>
        <w:rPr>
          <w:rFonts w:ascii="宋体" w:hAnsi="宋体" w:hint="eastAsia"/>
          <w:b/>
          <w:bCs/>
          <w:szCs w:val="21"/>
        </w:rPr>
        <w:t>（五）地震、雷击、暴雨、洪水等自然灾害。</w:t>
      </w:r>
    </w:p>
    <w:p w:rsidR="00283890" w:rsidRDefault="0057643A">
      <w:pPr>
        <w:spacing w:afterLines="50" w:after="156"/>
        <w:ind w:firstLineChars="200" w:firstLine="422"/>
        <w:rPr>
          <w:rFonts w:ascii="宋体"/>
          <w:b/>
          <w:bCs/>
          <w:szCs w:val="21"/>
        </w:rPr>
      </w:pPr>
      <w:r>
        <w:rPr>
          <w:rFonts w:ascii="宋体" w:hAnsi="宋体" w:hint="eastAsia"/>
          <w:b/>
          <w:bCs/>
          <w:szCs w:val="21"/>
        </w:rPr>
        <w:t>第七条</w:t>
      </w:r>
      <w:r>
        <w:rPr>
          <w:rFonts w:ascii="宋体" w:hAnsi="宋体" w:hint="eastAsia"/>
          <w:b/>
          <w:bCs/>
          <w:szCs w:val="21"/>
        </w:rPr>
        <w:t xml:space="preserve">  </w:t>
      </w:r>
      <w:r>
        <w:rPr>
          <w:rFonts w:ascii="宋体" w:hAnsi="宋体" w:hint="eastAsia"/>
          <w:b/>
          <w:bCs/>
          <w:szCs w:val="21"/>
        </w:rPr>
        <w:t>因下列情形造成患者损害，保险人不负责赔偿：</w:t>
      </w:r>
    </w:p>
    <w:p w:rsidR="00283890" w:rsidRDefault="0057643A">
      <w:pPr>
        <w:spacing w:afterLines="50" w:after="156"/>
        <w:ind w:firstLineChars="200" w:firstLine="422"/>
        <w:rPr>
          <w:rFonts w:ascii="宋体"/>
          <w:b/>
          <w:bCs/>
          <w:szCs w:val="21"/>
        </w:rPr>
      </w:pPr>
      <w:r>
        <w:rPr>
          <w:rFonts w:ascii="宋体" w:hAnsi="宋体" w:hint="eastAsia"/>
          <w:b/>
          <w:bCs/>
          <w:szCs w:val="21"/>
        </w:rPr>
        <w:t>（一）被保险人或其医务人员从事与其资格不符的诊疗活动的；</w:t>
      </w:r>
    </w:p>
    <w:p w:rsidR="00283890" w:rsidRDefault="0057643A">
      <w:pPr>
        <w:spacing w:afterLines="50" w:after="156"/>
        <w:ind w:firstLineChars="200" w:firstLine="422"/>
        <w:rPr>
          <w:rFonts w:ascii="宋体"/>
          <w:b/>
          <w:bCs/>
          <w:szCs w:val="21"/>
        </w:rPr>
      </w:pPr>
      <w:r>
        <w:rPr>
          <w:rFonts w:ascii="宋体" w:hAnsi="宋体" w:hint="eastAsia"/>
          <w:b/>
          <w:bCs/>
          <w:szCs w:val="21"/>
        </w:rPr>
        <w:t>（二）被保险人或其医务人员从事未经国家有关部门许可的诊疗活动的；</w:t>
      </w:r>
    </w:p>
    <w:p w:rsidR="00283890" w:rsidRDefault="0057643A">
      <w:pPr>
        <w:spacing w:afterLines="50" w:after="156"/>
        <w:ind w:firstLineChars="200" w:firstLine="422"/>
        <w:rPr>
          <w:rFonts w:ascii="宋体"/>
          <w:b/>
          <w:bCs/>
          <w:szCs w:val="21"/>
        </w:rPr>
      </w:pPr>
      <w:r>
        <w:rPr>
          <w:rFonts w:ascii="宋体" w:hAnsi="宋体" w:hint="eastAsia"/>
          <w:b/>
          <w:bCs/>
          <w:szCs w:val="21"/>
        </w:rPr>
        <w:t>（三）被保险人被吊销执业许可证或其医务人员被取消执业资格或受停业、停职处分后仍继续进行诊疗活动的；</w:t>
      </w:r>
    </w:p>
    <w:p w:rsidR="00283890" w:rsidRDefault="0057643A">
      <w:pPr>
        <w:spacing w:afterLines="50" w:after="156"/>
        <w:ind w:firstLineChars="200" w:firstLine="422"/>
        <w:rPr>
          <w:rFonts w:ascii="宋体"/>
          <w:b/>
          <w:bCs/>
          <w:szCs w:val="21"/>
        </w:rPr>
      </w:pPr>
      <w:r>
        <w:rPr>
          <w:rFonts w:ascii="宋体" w:hAnsi="宋体" w:hint="eastAsia"/>
          <w:b/>
          <w:bCs/>
          <w:szCs w:val="21"/>
        </w:rPr>
        <w:t>（四）被保险人或其医务人员使用未按国家有关规定获得批准的药品、消毒药剂和医疗器械的；</w:t>
      </w:r>
    </w:p>
    <w:p w:rsidR="00283890" w:rsidRDefault="0057643A">
      <w:pPr>
        <w:spacing w:afterLines="50" w:after="156"/>
        <w:ind w:firstLineChars="200" w:firstLine="422"/>
        <w:rPr>
          <w:rFonts w:ascii="宋体"/>
          <w:b/>
          <w:bCs/>
          <w:szCs w:val="21"/>
        </w:rPr>
      </w:pPr>
      <w:r>
        <w:rPr>
          <w:rFonts w:ascii="宋体" w:hAnsi="宋体" w:hint="eastAsia"/>
          <w:b/>
          <w:bCs/>
          <w:szCs w:val="21"/>
        </w:rPr>
        <w:t>（五）被保险人或其医务人员在正当的诊疗护理、治疗范围外使用麻醉药品、医疗用毒性药品、精神药品和放射性药品的；</w:t>
      </w:r>
    </w:p>
    <w:p w:rsidR="00283890" w:rsidRDefault="0057643A">
      <w:pPr>
        <w:spacing w:afterLines="50" w:after="156"/>
        <w:ind w:firstLineChars="200" w:firstLine="422"/>
        <w:rPr>
          <w:rFonts w:ascii="宋体"/>
          <w:b/>
          <w:bCs/>
          <w:szCs w:val="21"/>
        </w:rPr>
      </w:pPr>
      <w:r>
        <w:rPr>
          <w:rFonts w:ascii="宋体" w:hAnsi="宋体" w:hint="eastAsia"/>
          <w:b/>
          <w:bCs/>
          <w:szCs w:val="21"/>
        </w:rPr>
        <w:t>（六）被保险人或其医务人员为疫苗受种者接种疫苗导</w:t>
      </w:r>
      <w:r>
        <w:rPr>
          <w:rFonts w:ascii="宋体" w:hAnsi="宋体" w:hint="eastAsia"/>
          <w:b/>
          <w:bCs/>
          <w:szCs w:val="21"/>
        </w:rPr>
        <w:t>致不良反应所引起的索赔，但被保险人及其医务人员存在过错的情形不在此限；</w:t>
      </w:r>
    </w:p>
    <w:p w:rsidR="00283890" w:rsidRDefault="0057643A">
      <w:pPr>
        <w:spacing w:afterLines="50" w:after="156"/>
        <w:ind w:firstLineChars="200" w:firstLine="422"/>
        <w:rPr>
          <w:rFonts w:ascii="宋体"/>
          <w:b/>
          <w:bCs/>
          <w:szCs w:val="21"/>
        </w:rPr>
      </w:pPr>
      <w:r>
        <w:rPr>
          <w:rFonts w:ascii="宋体" w:hAnsi="宋体" w:hint="eastAsia"/>
          <w:b/>
          <w:bCs/>
          <w:szCs w:val="21"/>
        </w:rPr>
        <w:t>（七）输入不合格血液的，但被保险人存在过错的情形不在此限；</w:t>
      </w:r>
    </w:p>
    <w:p w:rsidR="00283890" w:rsidRDefault="0057643A">
      <w:pPr>
        <w:spacing w:afterLines="50" w:after="156"/>
        <w:ind w:firstLineChars="200" w:firstLine="422"/>
        <w:rPr>
          <w:rFonts w:ascii="宋体"/>
          <w:b/>
          <w:bCs/>
          <w:szCs w:val="21"/>
        </w:rPr>
      </w:pPr>
      <w:r>
        <w:rPr>
          <w:rFonts w:ascii="宋体" w:hAnsi="宋体" w:hint="eastAsia"/>
          <w:b/>
          <w:bCs/>
          <w:szCs w:val="21"/>
        </w:rPr>
        <w:t>（八）被保险人或其医务人员采用的非为诊疗活动所必须的整形及美容行为引起的索赔；</w:t>
      </w:r>
    </w:p>
    <w:p w:rsidR="00283890" w:rsidRDefault="0057643A">
      <w:pPr>
        <w:spacing w:afterLines="50" w:after="156"/>
        <w:ind w:firstLineChars="200" w:firstLine="422"/>
        <w:rPr>
          <w:rFonts w:ascii="宋体"/>
          <w:b/>
          <w:bCs/>
          <w:szCs w:val="21"/>
        </w:rPr>
      </w:pPr>
      <w:r>
        <w:rPr>
          <w:rFonts w:ascii="宋体" w:hAnsi="宋体" w:hint="eastAsia"/>
          <w:b/>
          <w:bCs/>
          <w:szCs w:val="21"/>
        </w:rPr>
        <w:t>（九）患者自杀的情形，但被保险人及其医务人员在诊疗活动中存在过错的情形不在此限。</w:t>
      </w:r>
    </w:p>
    <w:p w:rsidR="00283890" w:rsidRDefault="0057643A">
      <w:pPr>
        <w:spacing w:afterLines="50" w:after="156"/>
        <w:ind w:firstLineChars="200" w:firstLine="422"/>
        <w:rPr>
          <w:rFonts w:ascii="宋体"/>
          <w:b/>
          <w:bCs/>
          <w:szCs w:val="21"/>
        </w:rPr>
      </w:pPr>
      <w:r>
        <w:rPr>
          <w:rFonts w:ascii="宋体" w:hAnsi="宋体" w:hint="eastAsia"/>
          <w:b/>
          <w:bCs/>
          <w:szCs w:val="21"/>
        </w:rPr>
        <w:t>第八条</w:t>
      </w:r>
      <w:r>
        <w:rPr>
          <w:rFonts w:ascii="宋体" w:hAnsi="宋体" w:hint="eastAsia"/>
          <w:b/>
          <w:bCs/>
          <w:szCs w:val="21"/>
        </w:rPr>
        <w:t xml:space="preserve">  </w:t>
      </w:r>
      <w:r>
        <w:rPr>
          <w:rFonts w:ascii="宋体" w:hAnsi="宋体" w:hint="eastAsia"/>
          <w:b/>
          <w:bCs/>
          <w:szCs w:val="21"/>
        </w:rPr>
        <w:t>下列损失、费用和责任，保险人也不负责赔偿：</w:t>
      </w:r>
    </w:p>
    <w:p w:rsidR="00283890" w:rsidRDefault="0057643A">
      <w:pPr>
        <w:spacing w:afterLines="50" w:after="156"/>
        <w:ind w:firstLineChars="200" w:firstLine="422"/>
        <w:rPr>
          <w:rFonts w:ascii="宋体"/>
          <w:b/>
          <w:bCs/>
          <w:szCs w:val="21"/>
        </w:rPr>
      </w:pPr>
      <w:r>
        <w:rPr>
          <w:rFonts w:ascii="宋体" w:hAnsi="宋体" w:hint="eastAsia"/>
          <w:b/>
          <w:bCs/>
          <w:szCs w:val="21"/>
        </w:rPr>
        <w:t>（一）与被保险人存在雇佣关系的员工的人身伤亡，但其作为患者接受治疗时导致的人身伤亡不在此限；</w:t>
      </w:r>
    </w:p>
    <w:p w:rsidR="00283890" w:rsidRDefault="0057643A">
      <w:pPr>
        <w:spacing w:afterLines="50" w:after="156"/>
        <w:ind w:firstLineChars="200" w:firstLine="422"/>
        <w:rPr>
          <w:rFonts w:ascii="宋体"/>
          <w:b/>
          <w:bCs/>
          <w:szCs w:val="21"/>
        </w:rPr>
      </w:pPr>
      <w:r>
        <w:rPr>
          <w:rFonts w:ascii="宋体" w:hAnsi="宋体" w:hint="eastAsia"/>
          <w:b/>
          <w:bCs/>
          <w:szCs w:val="21"/>
        </w:rPr>
        <w:t>（二）罚款、罚金或惩罚性赔款及申请强制执行费；</w:t>
      </w:r>
    </w:p>
    <w:p w:rsidR="00283890" w:rsidRDefault="0057643A">
      <w:pPr>
        <w:spacing w:afterLines="50" w:after="156"/>
        <w:ind w:firstLineChars="200" w:firstLine="422"/>
        <w:rPr>
          <w:rFonts w:ascii="宋体"/>
          <w:b/>
          <w:bCs/>
          <w:szCs w:val="21"/>
        </w:rPr>
      </w:pPr>
      <w:r>
        <w:rPr>
          <w:rFonts w:ascii="宋体" w:hAnsi="宋体" w:hint="eastAsia"/>
          <w:b/>
          <w:bCs/>
          <w:szCs w:val="21"/>
        </w:rPr>
        <w:t>（三）其他不属于本保险责任范围内的损失、费用和责任，保险人不负责赔偿。</w:t>
      </w:r>
    </w:p>
    <w:p w:rsidR="00283890" w:rsidRDefault="00283890">
      <w:pPr>
        <w:spacing w:afterLines="50" w:after="156"/>
        <w:jc w:val="center"/>
        <w:rPr>
          <w:rFonts w:ascii="宋体" w:hAnsi="宋体"/>
          <w:b/>
          <w:bCs/>
          <w:szCs w:val="21"/>
        </w:rPr>
      </w:pPr>
    </w:p>
    <w:p w:rsidR="00283890" w:rsidRDefault="0057643A">
      <w:pPr>
        <w:spacing w:afterLines="50" w:after="156"/>
        <w:jc w:val="center"/>
        <w:rPr>
          <w:rFonts w:ascii="宋体"/>
          <w:b/>
          <w:bCs/>
          <w:szCs w:val="21"/>
        </w:rPr>
      </w:pPr>
      <w:r>
        <w:rPr>
          <w:rFonts w:ascii="宋体" w:hAnsi="宋体" w:hint="eastAsia"/>
          <w:b/>
          <w:bCs/>
          <w:szCs w:val="21"/>
        </w:rPr>
        <w:t>赔偿限额与免赔额（率）</w:t>
      </w:r>
    </w:p>
    <w:p w:rsidR="00283890" w:rsidRDefault="0057643A">
      <w:pPr>
        <w:spacing w:afterLines="50" w:after="156"/>
        <w:ind w:firstLineChars="200" w:firstLine="422"/>
        <w:rPr>
          <w:rFonts w:ascii="宋体"/>
          <w:szCs w:val="21"/>
        </w:rPr>
      </w:pPr>
      <w:r>
        <w:rPr>
          <w:rFonts w:ascii="宋体" w:hAnsi="宋体" w:hint="eastAsia"/>
          <w:b/>
          <w:bCs/>
          <w:szCs w:val="21"/>
        </w:rPr>
        <w:lastRenderedPageBreak/>
        <w:t>第九条</w:t>
      </w:r>
      <w:r>
        <w:rPr>
          <w:rFonts w:ascii="宋体" w:hAnsi="宋体" w:hint="eastAsia"/>
          <w:b/>
          <w:bCs/>
          <w:szCs w:val="21"/>
        </w:rPr>
        <w:t xml:space="preserve">  </w:t>
      </w:r>
      <w:r>
        <w:rPr>
          <w:rFonts w:ascii="宋体" w:hAnsi="宋体" w:hint="eastAsia"/>
          <w:szCs w:val="21"/>
        </w:rPr>
        <w:t>赔偿限额包括每次事故赔偿限额、累计赔偿限额、公平原则每次事故赔偿限额、公平原则累计赔偿限额、法律费用每次事故赔偿限额、法律费用累计赔偿限额。赔偿限额由投保人与保险人协商确定，并在保险合同中载明。</w:t>
      </w:r>
    </w:p>
    <w:p w:rsidR="00283890" w:rsidRDefault="0057643A">
      <w:pPr>
        <w:spacing w:afterLines="50" w:after="156"/>
        <w:ind w:firstLineChars="200" w:firstLine="422"/>
        <w:rPr>
          <w:rFonts w:ascii="宋体"/>
          <w:szCs w:val="21"/>
        </w:rPr>
      </w:pPr>
      <w:r>
        <w:rPr>
          <w:rFonts w:ascii="宋体" w:hAnsi="宋体" w:hint="eastAsia"/>
          <w:b/>
          <w:bCs/>
          <w:szCs w:val="21"/>
        </w:rPr>
        <w:t>第十条</w:t>
      </w:r>
      <w:r>
        <w:rPr>
          <w:rFonts w:ascii="宋体" w:hAnsi="宋体" w:hint="eastAsia"/>
          <w:b/>
          <w:bCs/>
          <w:szCs w:val="21"/>
        </w:rPr>
        <w:t xml:space="preserve">  </w:t>
      </w:r>
      <w:r>
        <w:rPr>
          <w:rFonts w:ascii="宋体" w:hAnsi="宋体" w:hint="eastAsia"/>
          <w:szCs w:val="21"/>
        </w:rPr>
        <w:t>除另有约定外，本保险合同不设免赔额（率）。</w:t>
      </w:r>
    </w:p>
    <w:p w:rsidR="00283890" w:rsidRDefault="00283890">
      <w:pPr>
        <w:spacing w:afterLines="50" w:after="156"/>
        <w:jc w:val="center"/>
        <w:rPr>
          <w:rFonts w:ascii="宋体" w:hAnsi="宋体"/>
          <w:b/>
          <w:bCs/>
          <w:szCs w:val="21"/>
        </w:rPr>
      </w:pPr>
    </w:p>
    <w:p w:rsidR="00283890" w:rsidRDefault="0057643A">
      <w:pPr>
        <w:spacing w:afterLines="50" w:after="156"/>
        <w:jc w:val="center"/>
        <w:rPr>
          <w:rFonts w:ascii="宋体"/>
          <w:b/>
          <w:bCs/>
          <w:szCs w:val="21"/>
        </w:rPr>
      </w:pPr>
      <w:r>
        <w:rPr>
          <w:rFonts w:ascii="宋体" w:hAnsi="宋体" w:hint="eastAsia"/>
          <w:b/>
          <w:bCs/>
          <w:szCs w:val="21"/>
        </w:rPr>
        <w:t>保险期间与追溯期</w:t>
      </w:r>
    </w:p>
    <w:p w:rsidR="00283890" w:rsidRDefault="0057643A">
      <w:pPr>
        <w:spacing w:afterLines="50" w:after="156"/>
        <w:ind w:firstLineChars="200" w:firstLine="422"/>
        <w:rPr>
          <w:rFonts w:ascii="宋体"/>
          <w:szCs w:val="21"/>
        </w:rPr>
      </w:pPr>
      <w:r>
        <w:rPr>
          <w:rFonts w:ascii="宋体" w:hAnsi="宋体" w:hint="eastAsia"/>
          <w:b/>
          <w:bCs/>
          <w:szCs w:val="21"/>
        </w:rPr>
        <w:t>第十一条</w:t>
      </w:r>
      <w:r>
        <w:rPr>
          <w:rFonts w:ascii="宋体" w:hAnsi="宋体" w:hint="eastAsia"/>
          <w:b/>
          <w:bCs/>
          <w:szCs w:val="21"/>
        </w:rPr>
        <w:t xml:space="preserve">  </w:t>
      </w:r>
      <w:r>
        <w:rPr>
          <w:rFonts w:ascii="宋体" w:hAnsi="宋体" w:hint="eastAsia"/>
          <w:szCs w:val="21"/>
        </w:rPr>
        <w:t>除另有约定外，保险期间为一年，以保险单载明的起讫时间为准。</w:t>
      </w:r>
      <w:r>
        <w:rPr>
          <w:rFonts w:ascii="宋体" w:hAnsi="宋体" w:hint="eastAsia"/>
          <w:b/>
          <w:szCs w:val="21"/>
        </w:rPr>
        <w:t>本保险合同的追溯期由投保人与保险人协商确定并在保险单中载明，未载</w:t>
      </w:r>
      <w:r>
        <w:rPr>
          <w:rFonts w:ascii="宋体" w:hAnsi="宋体" w:hint="eastAsia"/>
          <w:b/>
          <w:szCs w:val="21"/>
        </w:rPr>
        <w:t>明的，无追溯期。</w:t>
      </w:r>
    </w:p>
    <w:p w:rsidR="00283890" w:rsidRDefault="00283890">
      <w:pPr>
        <w:spacing w:afterLines="50" w:after="156"/>
        <w:jc w:val="center"/>
        <w:rPr>
          <w:rFonts w:ascii="宋体" w:hAnsi="宋体"/>
          <w:b/>
          <w:bCs/>
          <w:szCs w:val="21"/>
        </w:rPr>
      </w:pPr>
    </w:p>
    <w:p w:rsidR="00283890" w:rsidRDefault="0057643A">
      <w:pPr>
        <w:spacing w:afterLines="50" w:after="156"/>
        <w:jc w:val="center"/>
        <w:rPr>
          <w:rFonts w:ascii="宋体"/>
          <w:b/>
          <w:bCs/>
          <w:szCs w:val="21"/>
        </w:rPr>
      </w:pPr>
      <w:r>
        <w:rPr>
          <w:rFonts w:ascii="宋体" w:hAnsi="宋体" w:hint="eastAsia"/>
          <w:b/>
          <w:bCs/>
          <w:szCs w:val="21"/>
        </w:rPr>
        <w:t>保险人义务</w:t>
      </w:r>
    </w:p>
    <w:p w:rsidR="00283890" w:rsidRDefault="0057643A">
      <w:pPr>
        <w:spacing w:afterLines="50" w:after="156"/>
        <w:ind w:firstLineChars="200" w:firstLine="422"/>
        <w:rPr>
          <w:rFonts w:ascii="宋体"/>
          <w:szCs w:val="21"/>
        </w:rPr>
      </w:pPr>
      <w:r>
        <w:rPr>
          <w:rFonts w:ascii="宋体" w:hAnsi="宋体" w:hint="eastAsia"/>
          <w:b/>
          <w:bCs/>
          <w:szCs w:val="21"/>
        </w:rPr>
        <w:t>第十二条</w:t>
      </w:r>
      <w:r>
        <w:rPr>
          <w:rFonts w:ascii="宋体" w:hAnsi="宋体" w:hint="eastAsia"/>
          <w:b/>
          <w:bCs/>
          <w:szCs w:val="21"/>
        </w:rPr>
        <w:t xml:space="preserve">  </w:t>
      </w:r>
      <w:r>
        <w:rPr>
          <w:rFonts w:ascii="宋体" w:hAnsi="宋体" w:hint="eastAsia"/>
          <w:szCs w:val="21"/>
        </w:rPr>
        <w:t>订立本合同保险合同时，采用保险人提供的格式条款的，保险人向投保人提供的投保单应当附格式条款，保险人应当向投保人说明本合同保险合同的内容。对本合同保险合同中免除保险人责任的条款，保险人在订立合同时应当在投保单、保险单或者其他保险凭证上</w:t>
      </w:r>
      <w:proofErr w:type="gramStart"/>
      <w:r>
        <w:rPr>
          <w:rFonts w:ascii="宋体" w:hAnsi="宋体" w:hint="eastAsia"/>
          <w:szCs w:val="21"/>
        </w:rPr>
        <w:t>作出</w:t>
      </w:r>
      <w:proofErr w:type="gramEnd"/>
      <w:r>
        <w:rPr>
          <w:rFonts w:ascii="宋体" w:hAnsi="宋体" w:hint="eastAsia"/>
          <w:szCs w:val="21"/>
        </w:rPr>
        <w:t>足以引起投保人注意的提示，并对该条款的内容以书面或者口头形式向投保人</w:t>
      </w:r>
      <w:proofErr w:type="gramStart"/>
      <w:r>
        <w:rPr>
          <w:rFonts w:ascii="宋体" w:hAnsi="宋体" w:hint="eastAsia"/>
          <w:szCs w:val="21"/>
        </w:rPr>
        <w:t>作出</w:t>
      </w:r>
      <w:proofErr w:type="gramEnd"/>
      <w:r>
        <w:rPr>
          <w:rFonts w:ascii="宋体" w:hAnsi="宋体" w:hint="eastAsia"/>
          <w:szCs w:val="21"/>
        </w:rPr>
        <w:t>明确说明；未作提示或者明确说明的，该条款不产生效力。</w:t>
      </w:r>
    </w:p>
    <w:p w:rsidR="00283890" w:rsidRDefault="0057643A">
      <w:pPr>
        <w:spacing w:afterLines="50" w:after="156"/>
        <w:ind w:firstLineChars="200" w:firstLine="422"/>
        <w:rPr>
          <w:rFonts w:ascii="宋体"/>
          <w:szCs w:val="21"/>
        </w:rPr>
      </w:pPr>
      <w:r>
        <w:rPr>
          <w:rFonts w:ascii="宋体" w:hAnsi="宋体" w:hint="eastAsia"/>
          <w:b/>
          <w:bCs/>
          <w:szCs w:val="21"/>
        </w:rPr>
        <w:t>第十三条</w:t>
      </w:r>
      <w:r>
        <w:rPr>
          <w:rFonts w:ascii="宋体" w:hAnsi="宋体" w:hint="eastAsia"/>
          <w:b/>
          <w:bCs/>
          <w:szCs w:val="21"/>
        </w:rPr>
        <w:t xml:space="preserve">  </w:t>
      </w:r>
      <w:r>
        <w:rPr>
          <w:rFonts w:ascii="宋体" w:hAnsi="宋体" w:hint="eastAsia"/>
          <w:szCs w:val="21"/>
        </w:rPr>
        <w:t>本保险合同成立后，保险人应当及时向投保人签发保险单或其他保险凭证。</w:t>
      </w:r>
    </w:p>
    <w:p w:rsidR="00283890" w:rsidRDefault="0057643A">
      <w:pPr>
        <w:spacing w:afterLines="50" w:after="156"/>
        <w:ind w:firstLineChars="200" w:firstLine="422"/>
        <w:rPr>
          <w:rFonts w:ascii="宋体"/>
          <w:szCs w:val="21"/>
        </w:rPr>
      </w:pPr>
      <w:r>
        <w:rPr>
          <w:rFonts w:ascii="宋体" w:hAnsi="宋体" w:hint="eastAsia"/>
          <w:b/>
          <w:bCs/>
          <w:szCs w:val="21"/>
        </w:rPr>
        <w:t>第十四条</w:t>
      </w:r>
      <w:r>
        <w:rPr>
          <w:rFonts w:ascii="宋体" w:hAnsi="宋体" w:hint="eastAsia"/>
          <w:b/>
          <w:bCs/>
          <w:szCs w:val="21"/>
        </w:rPr>
        <w:t xml:space="preserve">  </w:t>
      </w:r>
      <w:r>
        <w:rPr>
          <w:rFonts w:ascii="宋体" w:hAnsi="宋体" w:hint="eastAsia"/>
          <w:szCs w:val="21"/>
        </w:rPr>
        <w:t>保险事故发生后</w:t>
      </w:r>
      <w:r>
        <w:rPr>
          <w:rFonts w:ascii="宋体" w:hAnsi="宋体" w:hint="eastAsia"/>
          <w:szCs w:val="21"/>
        </w:rPr>
        <w:t>，投保人、被保险人提供的有关索赔的证明和资料不完整的，保险人应当及时一次性通知投保人、被保险人补充提供。</w:t>
      </w:r>
    </w:p>
    <w:p w:rsidR="00283890" w:rsidRDefault="0057643A">
      <w:pPr>
        <w:spacing w:afterLines="50" w:after="156"/>
        <w:ind w:firstLineChars="200" w:firstLine="422"/>
        <w:rPr>
          <w:rFonts w:ascii="宋体"/>
          <w:szCs w:val="21"/>
        </w:rPr>
      </w:pPr>
      <w:r>
        <w:rPr>
          <w:rFonts w:ascii="宋体" w:hAnsi="宋体" w:hint="eastAsia"/>
          <w:b/>
          <w:bCs/>
          <w:szCs w:val="21"/>
        </w:rPr>
        <w:t>第十五条</w:t>
      </w:r>
      <w:r>
        <w:rPr>
          <w:rFonts w:ascii="宋体" w:hAnsi="宋体" w:hint="eastAsia"/>
          <w:b/>
          <w:bCs/>
          <w:szCs w:val="21"/>
        </w:rPr>
        <w:t xml:space="preserve">  </w:t>
      </w:r>
      <w:r>
        <w:rPr>
          <w:rFonts w:ascii="宋体" w:hAnsi="宋体" w:hint="eastAsia"/>
          <w:szCs w:val="21"/>
        </w:rPr>
        <w:t>保险人收到被保险人的赔偿请求后，应当及时</w:t>
      </w:r>
      <w:proofErr w:type="gramStart"/>
      <w:r>
        <w:rPr>
          <w:rFonts w:ascii="宋体" w:hAnsi="宋体" w:hint="eastAsia"/>
          <w:szCs w:val="21"/>
        </w:rPr>
        <w:t>作出</w:t>
      </w:r>
      <w:proofErr w:type="gramEnd"/>
      <w:r>
        <w:rPr>
          <w:rFonts w:ascii="宋体" w:hAnsi="宋体" w:hint="eastAsia"/>
          <w:szCs w:val="21"/>
        </w:rPr>
        <w:t>是否属于保险责任的核定，并将核定结果通知被保险人。情形复杂的，应当在</w:t>
      </w:r>
      <w:r>
        <w:rPr>
          <w:rFonts w:ascii="宋体" w:hAnsi="宋体" w:hint="eastAsia"/>
          <w:szCs w:val="21"/>
        </w:rPr>
        <w:t>30</w:t>
      </w:r>
      <w:r>
        <w:rPr>
          <w:rFonts w:ascii="宋体" w:hAnsi="宋体" w:hint="eastAsia"/>
          <w:szCs w:val="21"/>
        </w:rPr>
        <w:t>日内做出核定并通知被保险人，对于属于保险责任的，在与被保险人达成有关赔偿保险金的协议后</w:t>
      </w:r>
      <w:r>
        <w:rPr>
          <w:rFonts w:ascii="宋体" w:hAnsi="宋体" w:hint="eastAsia"/>
          <w:szCs w:val="21"/>
        </w:rPr>
        <w:t>10</w:t>
      </w:r>
      <w:r>
        <w:rPr>
          <w:rFonts w:ascii="宋体" w:hAnsi="宋体" w:hint="eastAsia"/>
          <w:szCs w:val="21"/>
        </w:rPr>
        <w:t>日内，履行赔偿义务。</w:t>
      </w:r>
    </w:p>
    <w:p w:rsidR="00283890" w:rsidRDefault="0057643A">
      <w:pPr>
        <w:spacing w:afterLines="50" w:after="156"/>
        <w:ind w:firstLineChars="200" w:firstLine="420"/>
        <w:rPr>
          <w:rFonts w:ascii="宋体"/>
          <w:szCs w:val="21"/>
        </w:rPr>
      </w:pPr>
      <w:r>
        <w:rPr>
          <w:rFonts w:ascii="宋体" w:hAnsi="宋体" w:hint="eastAsia"/>
          <w:szCs w:val="21"/>
        </w:rPr>
        <w:t>保险人按照前款的规定</w:t>
      </w:r>
      <w:proofErr w:type="gramStart"/>
      <w:r>
        <w:rPr>
          <w:rFonts w:ascii="宋体" w:hAnsi="宋体" w:hint="eastAsia"/>
          <w:szCs w:val="21"/>
        </w:rPr>
        <w:t>作出</w:t>
      </w:r>
      <w:proofErr w:type="gramEnd"/>
      <w:r>
        <w:rPr>
          <w:rFonts w:ascii="宋体" w:hAnsi="宋体" w:hint="eastAsia"/>
          <w:szCs w:val="21"/>
        </w:rPr>
        <w:t>核定后，对不属于保险责任的，应当自</w:t>
      </w:r>
      <w:proofErr w:type="gramStart"/>
      <w:r>
        <w:rPr>
          <w:rFonts w:ascii="宋体" w:hAnsi="宋体" w:hint="eastAsia"/>
          <w:szCs w:val="21"/>
        </w:rPr>
        <w:t>作出</w:t>
      </w:r>
      <w:proofErr w:type="gramEnd"/>
      <w:r>
        <w:rPr>
          <w:rFonts w:ascii="宋体" w:hAnsi="宋体" w:hint="eastAsia"/>
          <w:szCs w:val="21"/>
        </w:rPr>
        <w:t>核定之日起</w:t>
      </w:r>
      <w:r>
        <w:rPr>
          <w:rFonts w:ascii="宋体" w:hAnsi="宋体" w:hint="eastAsia"/>
          <w:szCs w:val="21"/>
        </w:rPr>
        <w:t>3</w:t>
      </w:r>
      <w:r>
        <w:rPr>
          <w:rFonts w:ascii="宋体" w:hAnsi="宋体" w:hint="eastAsia"/>
          <w:szCs w:val="21"/>
        </w:rPr>
        <w:t>日内向被保险人发出拒绝赔偿保险金通知书，并说明理由。</w:t>
      </w:r>
    </w:p>
    <w:p w:rsidR="00283890" w:rsidRDefault="0057643A">
      <w:pPr>
        <w:spacing w:afterLines="50" w:after="156"/>
        <w:ind w:firstLineChars="200" w:firstLine="422"/>
        <w:rPr>
          <w:rFonts w:ascii="宋体"/>
          <w:szCs w:val="21"/>
        </w:rPr>
      </w:pPr>
      <w:r>
        <w:rPr>
          <w:rFonts w:ascii="宋体" w:hAnsi="宋体" w:hint="eastAsia"/>
          <w:b/>
          <w:bCs/>
          <w:szCs w:val="21"/>
        </w:rPr>
        <w:t>第十六条</w:t>
      </w:r>
      <w:r>
        <w:rPr>
          <w:rFonts w:ascii="宋体" w:hAnsi="宋体" w:hint="eastAsia"/>
          <w:b/>
          <w:bCs/>
          <w:szCs w:val="21"/>
        </w:rPr>
        <w:t xml:space="preserve">  </w:t>
      </w:r>
      <w:r>
        <w:rPr>
          <w:rFonts w:ascii="宋体" w:hAnsi="宋体" w:hint="eastAsia"/>
          <w:szCs w:val="21"/>
        </w:rPr>
        <w:t>保险人自收到赔偿保险金的请</w:t>
      </w:r>
      <w:r>
        <w:rPr>
          <w:rFonts w:ascii="宋体" w:hAnsi="宋体" w:hint="eastAsia"/>
          <w:szCs w:val="21"/>
        </w:rPr>
        <w:t>求和有关证明、资料之日起</w:t>
      </w:r>
      <w:r>
        <w:rPr>
          <w:rFonts w:ascii="宋体" w:hAnsi="宋体" w:hint="eastAsia"/>
          <w:szCs w:val="21"/>
        </w:rPr>
        <w:t>60</w:t>
      </w:r>
      <w:r>
        <w:rPr>
          <w:rFonts w:ascii="宋体" w:hAnsi="宋体" w:hint="eastAsia"/>
          <w:szCs w:val="21"/>
        </w:rPr>
        <w:t>日内，对其赔偿保险金的数额不能确定的，应当根据已有证明和资料可以确定的数额先</w:t>
      </w:r>
      <w:proofErr w:type="gramStart"/>
      <w:r>
        <w:rPr>
          <w:rFonts w:ascii="宋体" w:hAnsi="宋体" w:hint="eastAsia"/>
          <w:szCs w:val="21"/>
        </w:rPr>
        <w:t>予支</w:t>
      </w:r>
      <w:proofErr w:type="gramEnd"/>
      <w:r>
        <w:rPr>
          <w:rFonts w:ascii="宋体" w:hAnsi="宋体" w:hint="eastAsia"/>
          <w:szCs w:val="21"/>
        </w:rPr>
        <w:t>付；保险人最终确定赔偿的数额后，应当支付相应的差额。</w:t>
      </w:r>
    </w:p>
    <w:p w:rsidR="00283890" w:rsidRDefault="00283890">
      <w:pPr>
        <w:spacing w:afterLines="50" w:after="156"/>
        <w:jc w:val="center"/>
        <w:rPr>
          <w:rFonts w:ascii="宋体" w:hAnsi="宋体"/>
          <w:b/>
          <w:bCs/>
          <w:szCs w:val="21"/>
        </w:rPr>
      </w:pPr>
    </w:p>
    <w:p w:rsidR="00283890" w:rsidRDefault="0057643A">
      <w:pPr>
        <w:spacing w:afterLines="50" w:after="156"/>
        <w:jc w:val="center"/>
        <w:rPr>
          <w:rFonts w:ascii="宋体"/>
          <w:b/>
          <w:bCs/>
          <w:szCs w:val="21"/>
        </w:rPr>
      </w:pPr>
      <w:r>
        <w:rPr>
          <w:rFonts w:ascii="宋体" w:hAnsi="宋体" w:hint="eastAsia"/>
          <w:b/>
          <w:bCs/>
          <w:szCs w:val="21"/>
        </w:rPr>
        <w:t>投保人、被保险人义务</w:t>
      </w:r>
    </w:p>
    <w:p w:rsidR="00283890" w:rsidRDefault="0057643A">
      <w:pPr>
        <w:spacing w:afterLines="50" w:after="156"/>
        <w:ind w:firstLineChars="200" w:firstLine="422"/>
        <w:rPr>
          <w:rFonts w:ascii="宋体"/>
          <w:szCs w:val="21"/>
        </w:rPr>
      </w:pPr>
      <w:r>
        <w:rPr>
          <w:rFonts w:ascii="宋体" w:hAnsi="宋体" w:hint="eastAsia"/>
          <w:b/>
          <w:bCs/>
          <w:szCs w:val="21"/>
        </w:rPr>
        <w:t>第十七条</w:t>
      </w:r>
      <w:r>
        <w:rPr>
          <w:rFonts w:ascii="宋体" w:hAnsi="宋体" w:hint="eastAsia"/>
          <w:b/>
          <w:bCs/>
          <w:szCs w:val="21"/>
        </w:rPr>
        <w:t xml:space="preserve">  </w:t>
      </w:r>
      <w:r>
        <w:rPr>
          <w:rFonts w:ascii="宋体" w:hAnsi="宋体" w:hint="eastAsia"/>
          <w:szCs w:val="21"/>
        </w:rPr>
        <w:t>订立保险合同，保险人就保险标的或者被保险人的有关情况提出询问的，投保人应当如实告知。</w:t>
      </w:r>
    </w:p>
    <w:p w:rsidR="00283890" w:rsidRDefault="0057643A">
      <w:pPr>
        <w:spacing w:afterLines="50" w:after="156"/>
        <w:ind w:firstLineChars="200" w:firstLine="422"/>
        <w:rPr>
          <w:rFonts w:ascii="宋体"/>
          <w:b/>
          <w:bCs/>
          <w:szCs w:val="21"/>
        </w:rPr>
      </w:pPr>
      <w:r>
        <w:rPr>
          <w:rFonts w:ascii="宋体" w:hAnsi="宋体" w:hint="eastAsia"/>
          <w:b/>
          <w:bCs/>
          <w:szCs w:val="21"/>
        </w:rPr>
        <w:t>投保人故意或者因重大过失未履行前款规定的如实告知义务，足以影响保险人决定是否同意承保或者提高保险费率的，保险人有权解除保险合同。</w:t>
      </w:r>
    </w:p>
    <w:p w:rsidR="00283890" w:rsidRDefault="0057643A">
      <w:pPr>
        <w:spacing w:afterLines="50" w:after="156"/>
        <w:ind w:firstLineChars="200" w:firstLine="420"/>
        <w:rPr>
          <w:rFonts w:ascii="宋体"/>
          <w:szCs w:val="21"/>
        </w:rPr>
      </w:pPr>
      <w:r>
        <w:rPr>
          <w:rFonts w:ascii="宋体" w:hAnsi="宋体" w:hint="eastAsia"/>
          <w:szCs w:val="21"/>
        </w:rPr>
        <w:t>前款规定的合同解除权，自保险人知道有解除事由之日起，超过</w:t>
      </w:r>
      <w:r>
        <w:rPr>
          <w:rFonts w:ascii="宋体" w:hAnsi="宋体" w:hint="eastAsia"/>
          <w:szCs w:val="21"/>
        </w:rPr>
        <w:t>30</w:t>
      </w:r>
      <w:r>
        <w:rPr>
          <w:rFonts w:ascii="宋体" w:hAnsi="宋体" w:hint="eastAsia"/>
          <w:szCs w:val="21"/>
        </w:rPr>
        <w:t>日不行使而消灭。自合同成立之日起超过</w:t>
      </w:r>
      <w:r>
        <w:rPr>
          <w:rFonts w:ascii="宋体" w:hAnsi="宋体" w:hint="eastAsia"/>
          <w:szCs w:val="21"/>
        </w:rPr>
        <w:t>2</w:t>
      </w:r>
      <w:r>
        <w:rPr>
          <w:rFonts w:ascii="宋体" w:hAnsi="宋体" w:hint="eastAsia"/>
          <w:szCs w:val="21"/>
        </w:rPr>
        <w:t>年的，保险人不得解除合同；发生保险事故的，保险人应当承担赔偿保险金的责任。</w:t>
      </w:r>
    </w:p>
    <w:p w:rsidR="00283890" w:rsidRDefault="0057643A">
      <w:pPr>
        <w:spacing w:afterLines="50" w:after="156"/>
        <w:ind w:firstLineChars="200" w:firstLine="422"/>
        <w:rPr>
          <w:rFonts w:ascii="宋体"/>
          <w:b/>
          <w:bCs/>
          <w:szCs w:val="21"/>
        </w:rPr>
      </w:pPr>
      <w:r>
        <w:rPr>
          <w:rFonts w:ascii="宋体" w:hAnsi="宋体" w:hint="eastAsia"/>
          <w:b/>
          <w:bCs/>
          <w:szCs w:val="21"/>
        </w:rPr>
        <w:lastRenderedPageBreak/>
        <w:t>投保人故意不履行如实告知义务的，保险人对于合同解除前发生的保险事故，不承担赔偿保险金的责任，并不退还保险费。</w:t>
      </w:r>
    </w:p>
    <w:p w:rsidR="00283890" w:rsidRDefault="0057643A">
      <w:pPr>
        <w:spacing w:afterLines="50" w:after="156"/>
        <w:ind w:firstLineChars="200" w:firstLine="422"/>
        <w:rPr>
          <w:rFonts w:ascii="宋体"/>
          <w:b/>
          <w:bCs/>
          <w:szCs w:val="21"/>
        </w:rPr>
      </w:pPr>
      <w:r>
        <w:rPr>
          <w:rFonts w:ascii="宋体" w:hAnsi="宋体" w:hint="eastAsia"/>
          <w:b/>
          <w:bCs/>
          <w:szCs w:val="21"/>
        </w:rPr>
        <w:t>投保人因重大过失未履行如实告知义务，对保险事故的发生有严重影响的，保险人对于合同解除前发生的保险事故，不承担赔偿保险金的责任，但应当退还保险费。</w:t>
      </w:r>
    </w:p>
    <w:p w:rsidR="00283890" w:rsidRDefault="0057643A">
      <w:pPr>
        <w:spacing w:afterLines="50" w:after="156"/>
        <w:ind w:firstLineChars="200" w:firstLine="420"/>
        <w:rPr>
          <w:rFonts w:ascii="宋体"/>
          <w:szCs w:val="21"/>
        </w:rPr>
      </w:pPr>
      <w:r>
        <w:rPr>
          <w:rFonts w:ascii="宋体" w:hAnsi="宋体" w:hint="eastAsia"/>
          <w:szCs w:val="21"/>
        </w:rPr>
        <w:t>保险人在合同订立时已经知道投保人未如实告知的情况的，保险人不得解除合同；发生保险事</w:t>
      </w:r>
      <w:r>
        <w:rPr>
          <w:rFonts w:ascii="宋体" w:hAnsi="宋体" w:hint="eastAsia"/>
          <w:szCs w:val="21"/>
        </w:rPr>
        <w:t>故的，保险人应当承担赔偿保险金的责任。</w:t>
      </w:r>
    </w:p>
    <w:p w:rsidR="00283890" w:rsidRDefault="0057643A">
      <w:pPr>
        <w:spacing w:afterLines="50" w:after="156"/>
        <w:ind w:firstLineChars="200" w:firstLine="422"/>
        <w:rPr>
          <w:rFonts w:ascii="宋体" w:hAnsi="宋体"/>
          <w:szCs w:val="21"/>
        </w:rPr>
      </w:pPr>
      <w:r>
        <w:rPr>
          <w:rFonts w:ascii="宋体" w:hAnsi="宋体" w:hint="eastAsia"/>
          <w:b/>
          <w:bCs/>
          <w:szCs w:val="21"/>
        </w:rPr>
        <w:t>第十八条</w:t>
      </w:r>
      <w:r>
        <w:rPr>
          <w:rFonts w:ascii="宋体" w:hAnsi="宋体" w:hint="eastAsia"/>
          <w:b/>
          <w:bCs/>
          <w:szCs w:val="21"/>
        </w:rPr>
        <w:t xml:space="preserve">  </w:t>
      </w:r>
      <w:r>
        <w:rPr>
          <w:rFonts w:ascii="宋体" w:hAnsi="宋体" w:hint="eastAsia"/>
          <w:szCs w:val="21"/>
        </w:rPr>
        <w:t>投保人应按照合同约定的期限和方式一次性全额缴纳保险费。</w:t>
      </w:r>
    </w:p>
    <w:p w:rsidR="00283890" w:rsidRDefault="0057643A">
      <w:pPr>
        <w:spacing w:afterLines="50" w:after="156"/>
        <w:ind w:firstLineChars="200" w:firstLine="422"/>
        <w:rPr>
          <w:rFonts w:ascii="宋体" w:hAnsi="宋体"/>
          <w:b/>
          <w:bCs/>
          <w:szCs w:val="21"/>
        </w:rPr>
      </w:pPr>
      <w:r>
        <w:rPr>
          <w:rFonts w:ascii="宋体" w:hAnsi="宋体" w:hint="eastAsia"/>
          <w:b/>
          <w:bCs/>
          <w:szCs w:val="21"/>
        </w:rPr>
        <w:t>投保人在约定交费日后交付保险费的，保险人对交费之前发生的保险事故不承担保险责任。</w:t>
      </w:r>
    </w:p>
    <w:p w:rsidR="00283890" w:rsidRDefault="0057643A">
      <w:pPr>
        <w:spacing w:afterLines="50" w:after="156"/>
        <w:ind w:firstLineChars="200" w:firstLine="422"/>
        <w:rPr>
          <w:rFonts w:ascii="宋体"/>
          <w:szCs w:val="21"/>
        </w:rPr>
      </w:pPr>
      <w:r>
        <w:rPr>
          <w:rFonts w:ascii="宋体" w:hAnsi="宋体" w:hint="eastAsia"/>
          <w:b/>
          <w:bCs/>
          <w:szCs w:val="21"/>
        </w:rPr>
        <w:t>第十九条</w:t>
      </w:r>
      <w:r>
        <w:rPr>
          <w:rFonts w:ascii="宋体" w:hAnsi="宋体" w:hint="eastAsia"/>
          <w:b/>
          <w:bCs/>
          <w:szCs w:val="21"/>
        </w:rPr>
        <w:t xml:space="preserve">  </w:t>
      </w:r>
      <w:r>
        <w:rPr>
          <w:rFonts w:ascii="宋体" w:hAnsi="宋体" w:hint="eastAsia"/>
          <w:szCs w:val="21"/>
        </w:rPr>
        <w:t>被保险人应遵守《中华人民共和国执业医师法》、《医疗机构管理条例》及其实施细则、《护士条例》以及国家及政府有关部门制定的相关法律、法规及其他规定，加强管理，教育医务人员遵守诊疗护理规范、常规，恪守医疗服务职业道德，采取合理的预防措施，尽力防止保险事故的发生。</w:t>
      </w:r>
    </w:p>
    <w:p w:rsidR="00283890" w:rsidRDefault="0057643A">
      <w:pPr>
        <w:spacing w:afterLines="50" w:after="156"/>
        <w:ind w:firstLineChars="200" w:firstLine="420"/>
        <w:rPr>
          <w:rFonts w:ascii="宋体"/>
          <w:szCs w:val="21"/>
        </w:rPr>
      </w:pPr>
      <w:r>
        <w:rPr>
          <w:rFonts w:ascii="宋体" w:hAnsi="宋体" w:hint="eastAsia"/>
          <w:szCs w:val="21"/>
        </w:rPr>
        <w:t>保险人可以就被保险人遵守前款约定的情况，对被保险人及其医务人员的专业资格、使用药品和医疗器械及其他各项医疗条件进行查验，被保险人应积极协助并提供保险人需要的用以评估有关风险的详情和资料。但上述查验并不构成保险人对被保险人及其医务人员的专业资格、使用药品和医疗器械及其他各项医疗条件符合相关法律、法规或规定的确认。保险人将所发现的缺陷或危险书面告知被保险人后，被保险人应在力所能及，合理限度内及时采取整改措施。</w:t>
      </w:r>
    </w:p>
    <w:p w:rsidR="00283890" w:rsidRDefault="0057643A">
      <w:pPr>
        <w:spacing w:afterLines="50" w:after="156"/>
        <w:ind w:firstLineChars="200" w:firstLine="422"/>
        <w:rPr>
          <w:rFonts w:ascii="宋体"/>
          <w:b/>
          <w:bCs/>
          <w:szCs w:val="21"/>
        </w:rPr>
      </w:pPr>
      <w:r>
        <w:rPr>
          <w:rFonts w:ascii="宋体" w:hAnsi="宋体" w:hint="eastAsia"/>
          <w:b/>
          <w:bCs/>
          <w:szCs w:val="21"/>
        </w:rPr>
        <w:t>投保人、被保险人未按照约定履行上述安全义务的，保险人有权要求增加保险费或者解除合同。</w:t>
      </w:r>
    </w:p>
    <w:p w:rsidR="00283890" w:rsidRDefault="0057643A">
      <w:pPr>
        <w:spacing w:afterLines="50" w:after="156"/>
        <w:ind w:firstLineChars="200" w:firstLine="422"/>
        <w:rPr>
          <w:rFonts w:ascii="宋体"/>
          <w:szCs w:val="21"/>
        </w:rPr>
      </w:pPr>
      <w:r>
        <w:rPr>
          <w:rFonts w:ascii="宋体" w:hAnsi="宋体" w:hint="eastAsia"/>
          <w:b/>
          <w:bCs/>
          <w:szCs w:val="21"/>
        </w:rPr>
        <w:t>第二十条</w:t>
      </w:r>
      <w:r>
        <w:rPr>
          <w:rFonts w:ascii="宋体" w:hAnsi="宋体" w:hint="eastAsia"/>
          <w:b/>
          <w:bCs/>
          <w:szCs w:val="21"/>
        </w:rPr>
        <w:t xml:space="preserve">  </w:t>
      </w:r>
      <w:r>
        <w:rPr>
          <w:rFonts w:ascii="宋体" w:hAnsi="宋体" w:hint="eastAsia"/>
          <w:szCs w:val="21"/>
        </w:rPr>
        <w:t>在保</w:t>
      </w:r>
      <w:r>
        <w:rPr>
          <w:rFonts w:ascii="宋体" w:hAnsi="宋体" w:hint="eastAsia"/>
          <w:szCs w:val="21"/>
        </w:rPr>
        <w:t>险合同有效期内，被保险人资质等级等本合同载明的重要事项发生变更或保险标的危险程度显著增加的，被保险人应当及时书面通知保险人，保险人应及时办理批改手续或调整保险费。</w:t>
      </w:r>
    </w:p>
    <w:p w:rsidR="00283890" w:rsidRDefault="0057643A">
      <w:pPr>
        <w:spacing w:afterLines="50" w:after="156"/>
        <w:ind w:firstLineChars="200" w:firstLine="422"/>
        <w:rPr>
          <w:rFonts w:ascii="宋体"/>
          <w:b/>
          <w:bCs/>
          <w:szCs w:val="21"/>
        </w:rPr>
      </w:pPr>
      <w:r>
        <w:rPr>
          <w:rFonts w:ascii="宋体" w:hAnsi="宋体" w:hint="eastAsia"/>
          <w:b/>
          <w:bCs/>
          <w:szCs w:val="21"/>
        </w:rPr>
        <w:t>被保险人未履行前款约定的通知义务的，因保险标的</w:t>
      </w:r>
      <w:proofErr w:type="gramStart"/>
      <w:r>
        <w:rPr>
          <w:rFonts w:ascii="宋体" w:hAnsi="宋体" w:hint="eastAsia"/>
          <w:b/>
          <w:bCs/>
          <w:szCs w:val="21"/>
        </w:rPr>
        <w:t>的</w:t>
      </w:r>
      <w:proofErr w:type="gramEnd"/>
      <w:r>
        <w:rPr>
          <w:rFonts w:ascii="宋体" w:hAnsi="宋体" w:hint="eastAsia"/>
          <w:b/>
          <w:bCs/>
          <w:szCs w:val="21"/>
        </w:rPr>
        <w:t>危险程度显著增加而发生的保险事故，保险人不承担赔偿保险金的责任。</w:t>
      </w:r>
    </w:p>
    <w:p w:rsidR="00283890" w:rsidRDefault="0057643A">
      <w:pPr>
        <w:spacing w:afterLines="50" w:after="156"/>
        <w:ind w:firstLineChars="200" w:firstLine="422"/>
        <w:rPr>
          <w:rFonts w:ascii="宋体"/>
          <w:szCs w:val="21"/>
        </w:rPr>
      </w:pPr>
      <w:r>
        <w:rPr>
          <w:rFonts w:ascii="宋体" w:hAnsi="宋体" w:hint="eastAsia"/>
          <w:b/>
          <w:bCs/>
          <w:szCs w:val="21"/>
        </w:rPr>
        <w:t>第二十一条</w:t>
      </w:r>
      <w:r>
        <w:rPr>
          <w:rFonts w:ascii="宋体" w:hAnsi="宋体" w:hint="eastAsia"/>
          <w:b/>
          <w:bCs/>
          <w:szCs w:val="21"/>
        </w:rPr>
        <w:t xml:space="preserve">  </w:t>
      </w:r>
      <w:r>
        <w:rPr>
          <w:rFonts w:ascii="宋体" w:hAnsi="宋体" w:hint="eastAsia"/>
          <w:szCs w:val="21"/>
        </w:rPr>
        <w:t>知道保险事故发生后，投保人、被保险人应当：</w:t>
      </w:r>
    </w:p>
    <w:p w:rsidR="00283890" w:rsidRDefault="0057643A">
      <w:pPr>
        <w:spacing w:afterLines="50" w:after="156"/>
        <w:ind w:firstLineChars="200" w:firstLine="420"/>
        <w:rPr>
          <w:rFonts w:ascii="宋体"/>
          <w:szCs w:val="21"/>
        </w:rPr>
      </w:pPr>
      <w:r>
        <w:rPr>
          <w:rFonts w:ascii="宋体" w:hAnsi="宋体" w:hint="eastAsia"/>
          <w:szCs w:val="21"/>
        </w:rPr>
        <w:t>（一）尽力采取必要的措施，避免或减轻对患者人身的损害，并防止赔偿扩大，</w:t>
      </w:r>
    </w:p>
    <w:p w:rsidR="00283890" w:rsidRDefault="0057643A">
      <w:pPr>
        <w:spacing w:afterLines="50" w:after="156"/>
        <w:ind w:firstLineChars="200" w:firstLine="420"/>
        <w:rPr>
          <w:rFonts w:ascii="宋体"/>
          <w:szCs w:val="21"/>
        </w:rPr>
      </w:pPr>
      <w:r>
        <w:rPr>
          <w:rFonts w:ascii="宋体" w:hAnsi="宋体" w:hint="eastAsia"/>
          <w:szCs w:val="21"/>
        </w:rPr>
        <w:t>（二）及时通知保险人及调解委员会，并书面说明事故发生的原因、经过和损失情况；</w:t>
      </w:r>
      <w:r>
        <w:rPr>
          <w:rFonts w:hAnsi="宋体" w:hint="eastAsia"/>
          <w:szCs w:val="21"/>
        </w:rPr>
        <w:t>保险人认可由</w:t>
      </w:r>
      <w:r>
        <w:rPr>
          <w:rFonts w:ascii="宋体" w:hAnsi="宋体" w:hint="eastAsia"/>
          <w:szCs w:val="21"/>
        </w:rPr>
        <w:t>调解委员会</w:t>
      </w:r>
      <w:r>
        <w:rPr>
          <w:rFonts w:hAnsi="宋体" w:hint="eastAsia"/>
          <w:szCs w:val="21"/>
        </w:rPr>
        <w:t>提供的</w:t>
      </w:r>
      <w:r>
        <w:rPr>
          <w:rFonts w:hAnsi="宋体" w:hint="eastAsia"/>
          <w:szCs w:val="21"/>
        </w:rPr>
        <w:t>报案信息并视同为及时报案，</w:t>
      </w:r>
      <w:r>
        <w:rPr>
          <w:rFonts w:ascii="宋体" w:hAnsi="宋体" w:hint="eastAsia"/>
          <w:b/>
          <w:bCs/>
          <w:szCs w:val="21"/>
        </w:rPr>
        <w:t>故意或者因重大过失未及时通知，致使保险事故的性质、原因、损失程度等难以确定的，保险人对无法确定的部分，不承担赔偿责任</w:t>
      </w:r>
      <w:r>
        <w:rPr>
          <w:rFonts w:ascii="宋体" w:hAnsi="宋体" w:hint="eastAsia"/>
          <w:szCs w:val="21"/>
        </w:rPr>
        <w:t>，但保险人通过其他途径已经及时知道或者应当及时知道保险事故发生的除外。</w:t>
      </w:r>
    </w:p>
    <w:p w:rsidR="00283890" w:rsidRDefault="0057643A">
      <w:pPr>
        <w:spacing w:afterLines="50" w:after="156"/>
        <w:ind w:firstLineChars="200" w:firstLine="420"/>
        <w:rPr>
          <w:rFonts w:ascii="宋体"/>
          <w:szCs w:val="21"/>
        </w:rPr>
      </w:pPr>
      <w:r>
        <w:rPr>
          <w:rFonts w:ascii="宋体" w:hAnsi="宋体" w:hint="eastAsia"/>
          <w:szCs w:val="21"/>
        </w:rPr>
        <w:t>（三）按照规定向有关部门报告，并按照规定的程序进行或申请进行调查、分析、鉴定。妥善保管有关的原始资料，不得涂改、伪造、隐匿或销毁，并对引起不良后果的药品、医疗器械等现场实物按照有关规定进行封存并妥善保管，以备查验；允许并且协助保险人进行事故调查。</w:t>
      </w:r>
    </w:p>
    <w:p w:rsidR="00283890" w:rsidRDefault="0057643A">
      <w:pPr>
        <w:spacing w:afterLines="50" w:after="156"/>
        <w:ind w:firstLineChars="200" w:firstLine="422"/>
        <w:rPr>
          <w:rFonts w:ascii="宋体"/>
          <w:b/>
          <w:bCs/>
          <w:szCs w:val="21"/>
        </w:rPr>
      </w:pPr>
      <w:r>
        <w:rPr>
          <w:rFonts w:ascii="宋体" w:hAnsi="宋体" w:hint="eastAsia"/>
          <w:b/>
          <w:bCs/>
          <w:szCs w:val="21"/>
        </w:rPr>
        <w:t>第二十二条</w:t>
      </w:r>
      <w:r>
        <w:rPr>
          <w:rFonts w:ascii="宋体" w:hAnsi="宋体" w:hint="eastAsia"/>
          <w:b/>
          <w:bCs/>
          <w:szCs w:val="21"/>
        </w:rPr>
        <w:t xml:space="preserve">  </w:t>
      </w:r>
      <w:r>
        <w:rPr>
          <w:rFonts w:ascii="宋体" w:hAnsi="宋体" w:hint="eastAsia"/>
          <w:szCs w:val="21"/>
        </w:rPr>
        <w:t>被保险人收到患者或其近亲属或其代理人</w:t>
      </w:r>
      <w:r>
        <w:rPr>
          <w:rFonts w:ascii="宋体" w:hAnsi="宋体" w:hint="eastAsia"/>
          <w:szCs w:val="21"/>
        </w:rPr>
        <w:t>的损害赔偿请求时，应立即通知</w:t>
      </w:r>
      <w:r>
        <w:rPr>
          <w:rFonts w:ascii="宋体" w:hAnsi="宋体" w:hint="eastAsia"/>
          <w:szCs w:val="21"/>
        </w:rPr>
        <w:lastRenderedPageBreak/>
        <w:t>保险人及调解委员会。</w:t>
      </w:r>
      <w:r>
        <w:rPr>
          <w:rFonts w:ascii="宋体" w:hAnsi="宋体" w:hint="eastAsia"/>
          <w:b/>
          <w:bCs/>
          <w:szCs w:val="21"/>
        </w:rPr>
        <w:t>未经保险人书面同意，被保险人对受害人及其近亲属、代理人</w:t>
      </w:r>
      <w:proofErr w:type="gramStart"/>
      <w:r>
        <w:rPr>
          <w:rFonts w:ascii="宋体" w:hAnsi="宋体" w:hint="eastAsia"/>
          <w:b/>
          <w:bCs/>
          <w:szCs w:val="21"/>
        </w:rPr>
        <w:t>作出</w:t>
      </w:r>
      <w:proofErr w:type="gramEnd"/>
      <w:r>
        <w:rPr>
          <w:rFonts w:ascii="宋体" w:hAnsi="宋体" w:hint="eastAsia"/>
          <w:b/>
          <w:bCs/>
          <w:szCs w:val="21"/>
        </w:rPr>
        <w:t>的任何承诺、拒绝、出价、约定、付款或赔偿，保险人不受其约束。对于未经保险人同意而被保险人自行承诺或支付的赔偿金额，如不属于本保险责任范围或超出应赔偿限额的，保险人不承担赔偿责任。</w:t>
      </w:r>
    </w:p>
    <w:p w:rsidR="00283890" w:rsidRDefault="0057643A">
      <w:pPr>
        <w:spacing w:afterLines="50" w:after="156"/>
        <w:ind w:firstLineChars="200" w:firstLine="422"/>
        <w:rPr>
          <w:rFonts w:ascii="宋体"/>
          <w:szCs w:val="21"/>
        </w:rPr>
      </w:pPr>
      <w:r>
        <w:rPr>
          <w:rFonts w:ascii="宋体" w:hAnsi="宋体" w:hint="eastAsia"/>
          <w:b/>
          <w:bCs/>
          <w:szCs w:val="21"/>
        </w:rPr>
        <w:t>第二十三条</w:t>
      </w:r>
      <w:r>
        <w:rPr>
          <w:rFonts w:ascii="宋体" w:hAnsi="宋体" w:hint="eastAsia"/>
          <w:b/>
          <w:bCs/>
          <w:szCs w:val="21"/>
        </w:rPr>
        <w:t xml:space="preserve">  </w:t>
      </w:r>
      <w:r>
        <w:rPr>
          <w:rFonts w:ascii="宋体" w:hAnsi="宋体" w:hint="eastAsia"/>
          <w:szCs w:val="21"/>
        </w:rPr>
        <w:t>被保险人获悉可能发生诉讼、仲裁时，应立即以书面形式通知保险人；接到法院传票或其他法律文书后，应将其副本及时送交保险人。必要时，保险人可以以法律规定的第三人名义参加有关诉讼或仲裁事宜，被保险人应提供有关文件并给予必</w:t>
      </w:r>
      <w:r>
        <w:rPr>
          <w:rFonts w:ascii="宋体" w:hAnsi="宋体" w:hint="eastAsia"/>
          <w:szCs w:val="21"/>
        </w:rPr>
        <w:t>要协助。</w:t>
      </w:r>
    </w:p>
    <w:p w:rsidR="00283890" w:rsidRDefault="0057643A">
      <w:pPr>
        <w:spacing w:afterLines="50" w:after="156"/>
        <w:ind w:firstLineChars="200" w:firstLine="422"/>
        <w:rPr>
          <w:rFonts w:ascii="宋体"/>
          <w:b/>
          <w:bCs/>
          <w:szCs w:val="21"/>
        </w:rPr>
      </w:pPr>
      <w:r>
        <w:rPr>
          <w:rFonts w:ascii="宋体" w:hAnsi="宋体" w:hint="eastAsia"/>
          <w:b/>
          <w:bCs/>
          <w:szCs w:val="21"/>
        </w:rPr>
        <w:t>对因未及时提供上述通知或必要协助导致扩大的损失，保险人不承担赔偿责任。</w:t>
      </w:r>
    </w:p>
    <w:p w:rsidR="00283890" w:rsidRDefault="0057643A">
      <w:pPr>
        <w:spacing w:afterLines="50" w:after="156"/>
        <w:ind w:firstLineChars="200" w:firstLine="422"/>
        <w:rPr>
          <w:rFonts w:ascii="宋体"/>
          <w:szCs w:val="21"/>
        </w:rPr>
      </w:pPr>
      <w:r>
        <w:rPr>
          <w:rFonts w:ascii="宋体" w:hAnsi="宋体" w:hint="eastAsia"/>
          <w:b/>
          <w:bCs/>
          <w:szCs w:val="21"/>
        </w:rPr>
        <w:t>第二十四条</w:t>
      </w:r>
      <w:r>
        <w:rPr>
          <w:rFonts w:ascii="宋体" w:hAnsi="宋体" w:hint="eastAsia"/>
          <w:b/>
          <w:bCs/>
          <w:szCs w:val="21"/>
        </w:rPr>
        <w:t xml:space="preserve">  </w:t>
      </w:r>
      <w:r>
        <w:rPr>
          <w:rFonts w:ascii="宋体" w:hAnsi="宋体" w:hint="eastAsia"/>
          <w:szCs w:val="21"/>
        </w:rPr>
        <w:t>被保险人请求赔偿时，应向保险人提供下列证明和材料：</w:t>
      </w:r>
    </w:p>
    <w:p w:rsidR="00283890" w:rsidRDefault="0057643A">
      <w:pPr>
        <w:spacing w:afterLines="50" w:after="156"/>
        <w:ind w:firstLineChars="200" w:firstLine="420"/>
        <w:rPr>
          <w:rFonts w:ascii="宋体"/>
          <w:szCs w:val="21"/>
        </w:rPr>
      </w:pPr>
      <w:r>
        <w:rPr>
          <w:rFonts w:ascii="宋体" w:hAnsi="宋体" w:hint="eastAsia"/>
          <w:szCs w:val="21"/>
        </w:rPr>
        <w:t>（一）保险单正本、被保险人或其代表填具的索赔申请书；</w:t>
      </w:r>
    </w:p>
    <w:p w:rsidR="00283890" w:rsidRDefault="0057643A">
      <w:pPr>
        <w:spacing w:afterLines="50" w:after="156"/>
        <w:ind w:firstLineChars="200" w:firstLine="420"/>
        <w:rPr>
          <w:rFonts w:ascii="宋体"/>
          <w:szCs w:val="21"/>
        </w:rPr>
      </w:pPr>
      <w:r>
        <w:rPr>
          <w:rFonts w:ascii="宋体" w:hAnsi="宋体" w:hint="eastAsia"/>
          <w:szCs w:val="21"/>
        </w:rPr>
        <w:t>（二）患者或其近亲属向被保险人提出索赔的相关证明和资料；</w:t>
      </w:r>
    </w:p>
    <w:p w:rsidR="00283890" w:rsidRDefault="0057643A">
      <w:pPr>
        <w:spacing w:afterLines="50" w:after="156"/>
        <w:ind w:firstLineChars="200" w:firstLine="420"/>
        <w:rPr>
          <w:rFonts w:ascii="宋体"/>
          <w:szCs w:val="21"/>
        </w:rPr>
      </w:pPr>
      <w:r>
        <w:rPr>
          <w:rFonts w:ascii="宋体" w:hAnsi="宋体" w:hint="eastAsia"/>
          <w:szCs w:val="21"/>
        </w:rPr>
        <w:t>（三）有关医务人员的资格和执业证明、被保险人与有关医务人员的劳动关系证明；</w:t>
      </w:r>
    </w:p>
    <w:p w:rsidR="00283890" w:rsidRDefault="0057643A">
      <w:pPr>
        <w:spacing w:afterLines="50" w:after="156"/>
        <w:ind w:firstLineChars="200" w:firstLine="420"/>
        <w:rPr>
          <w:rFonts w:ascii="宋体"/>
          <w:szCs w:val="21"/>
        </w:rPr>
      </w:pPr>
      <w:r>
        <w:rPr>
          <w:rFonts w:ascii="宋体" w:hAnsi="宋体" w:hint="eastAsia"/>
          <w:szCs w:val="21"/>
        </w:rPr>
        <w:t>（四）患者完整的病例资料：患者伤残的，应当提供司法鉴定机构依法出具的伤残鉴定报告；患者死亡的，应当提供公安机关或医疗机构出具的死亡证明书等有关证明和资料；</w:t>
      </w:r>
    </w:p>
    <w:p w:rsidR="00283890" w:rsidRDefault="0057643A">
      <w:pPr>
        <w:spacing w:afterLines="50" w:after="156"/>
        <w:ind w:firstLineChars="200" w:firstLine="420"/>
        <w:rPr>
          <w:rFonts w:ascii="宋体"/>
          <w:szCs w:val="21"/>
        </w:rPr>
      </w:pPr>
      <w:r>
        <w:rPr>
          <w:rFonts w:ascii="宋体" w:hAnsi="宋体" w:hint="eastAsia"/>
          <w:szCs w:val="21"/>
        </w:rPr>
        <w:t>（五）事故情况说明、</w:t>
      </w:r>
      <w:r>
        <w:rPr>
          <w:rFonts w:ascii="宋体" w:hAnsi="宋体" w:hint="eastAsia"/>
          <w:szCs w:val="21"/>
        </w:rPr>
        <w:t>赔偿项目清单；</w:t>
      </w:r>
    </w:p>
    <w:p w:rsidR="00283890" w:rsidRDefault="0057643A">
      <w:pPr>
        <w:spacing w:afterLines="50" w:after="156"/>
        <w:ind w:firstLineChars="200" w:firstLine="420"/>
        <w:rPr>
          <w:rFonts w:ascii="宋体"/>
          <w:szCs w:val="21"/>
        </w:rPr>
      </w:pPr>
      <w:r>
        <w:rPr>
          <w:rFonts w:ascii="宋体" w:hAnsi="宋体" w:hint="eastAsia"/>
          <w:szCs w:val="21"/>
        </w:rPr>
        <w:t>（六）已经国家批准或认可的司法鉴定机构、医疗事故技术鉴定机构进行过鉴定的，应提供司法鉴定意见书、医疗事故技术鉴定书；</w:t>
      </w:r>
    </w:p>
    <w:p w:rsidR="00283890" w:rsidRDefault="0057643A">
      <w:pPr>
        <w:spacing w:afterLines="50" w:after="156"/>
        <w:ind w:firstLineChars="200" w:firstLine="420"/>
        <w:rPr>
          <w:rFonts w:ascii="宋体"/>
          <w:szCs w:val="21"/>
        </w:rPr>
      </w:pPr>
      <w:r>
        <w:rPr>
          <w:rFonts w:ascii="宋体" w:hAnsi="宋体" w:hint="eastAsia"/>
          <w:szCs w:val="21"/>
        </w:rPr>
        <w:t>（七）被保险人与患者或其近亲属或其代理人签订的赔偿协议书或和解书；经法院判决或法院调解的，应提供法院判决书或法院调解书；经仲裁裁决或调解的，应提供仲裁裁决书或仲裁调解书；</w:t>
      </w:r>
    </w:p>
    <w:p w:rsidR="00283890" w:rsidRDefault="0057643A">
      <w:pPr>
        <w:spacing w:afterLines="50" w:after="156"/>
        <w:ind w:firstLineChars="200" w:firstLine="420"/>
        <w:rPr>
          <w:rFonts w:ascii="宋体"/>
          <w:szCs w:val="21"/>
        </w:rPr>
      </w:pPr>
      <w:r>
        <w:rPr>
          <w:rFonts w:ascii="宋体" w:hAnsi="宋体" w:hint="eastAsia"/>
          <w:szCs w:val="21"/>
        </w:rPr>
        <w:t>（八）调解委员会出具的专家分析意见书、评鉴会决议书、合议会决定书；</w:t>
      </w:r>
    </w:p>
    <w:p w:rsidR="00283890" w:rsidRDefault="0057643A">
      <w:pPr>
        <w:spacing w:afterLines="50" w:after="156"/>
        <w:ind w:firstLineChars="200" w:firstLine="420"/>
        <w:rPr>
          <w:rFonts w:ascii="宋体"/>
          <w:szCs w:val="21"/>
        </w:rPr>
      </w:pPr>
      <w:r>
        <w:rPr>
          <w:rFonts w:ascii="宋体" w:hAnsi="宋体" w:hint="eastAsia"/>
          <w:szCs w:val="21"/>
        </w:rPr>
        <w:t>（九）保险人及调解委员会认为其他有必要的单证；</w:t>
      </w:r>
    </w:p>
    <w:p w:rsidR="00283890" w:rsidRDefault="0057643A">
      <w:pPr>
        <w:spacing w:afterLines="50" w:after="156"/>
        <w:ind w:firstLineChars="200" w:firstLine="420"/>
        <w:rPr>
          <w:rFonts w:ascii="宋体"/>
          <w:szCs w:val="21"/>
        </w:rPr>
      </w:pPr>
      <w:r>
        <w:rPr>
          <w:rFonts w:ascii="宋体" w:hAnsi="宋体" w:hint="eastAsia"/>
          <w:szCs w:val="21"/>
        </w:rPr>
        <w:t>（十）投保人、被保险人所能提供的与确认保险事故的性质、原因、损失程度等有关的其他证明和资料。</w:t>
      </w:r>
    </w:p>
    <w:p w:rsidR="00283890" w:rsidRDefault="0057643A">
      <w:pPr>
        <w:spacing w:afterLines="50" w:after="156"/>
        <w:ind w:firstLineChars="200" w:firstLine="422"/>
        <w:rPr>
          <w:rFonts w:ascii="宋体"/>
          <w:b/>
          <w:bCs/>
          <w:szCs w:val="21"/>
        </w:rPr>
      </w:pPr>
      <w:r>
        <w:rPr>
          <w:rFonts w:ascii="宋体" w:hAnsi="宋体" w:hint="eastAsia"/>
          <w:b/>
          <w:bCs/>
          <w:szCs w:val="21"/>
        </w:rPr>
        <w:t>被保险人未履行前款约定的索赔材料提供义务，导致保险人无法核实损失情况的，保险人对无法核实部分不承担赔偿责任。</w:t>
      </w:r>
    </w:p>
    <w:p w:rsidR="00283890" w:rsidRDefault="00283890">
      <w:pPr>
        <w:spacing w:afterLines="50" w:after="156"/>
        <w:jc w:val="center"/>
        <w:rPr>
          <w:rFonts w:ascii="宋体" w:hAnsi="宋体"/>
          <w:b/>
          <w:bCs/>
          <w:szCs w:val="21"/>
        </w:rPr>
      </w:pPr>
    </w:p>
    <w:p w:rsidR="00283890" w:rsidRDefault="0057643A">
      <w:pPr>
        <w:spacing w:afterLines="50" w:after="156"/>
        <w:jc w:val="center"/>
        <w:rPr>
          <w:rFonts w:ascii="宋体"/>
          <w:b/>
          <w:bCs/>
          <w:szCs w:val="21"/>
        </w:rPr>
      </w:pPr>
      <w:r>
        <w:rPr>
          <w:rFonts w:ascii="宋体" w:hAnsi="宋体" w:hint="eastAsia"/>
          <w:b/>
          <w:bCs/>
          <w:szCs w:val="21"/>
        </w:rPr>
        <w:t>赔偿处理</w:t>
      </w:r>
    </w:p>
    <w:p w:rsidR="00283890" w:rsidRDefault="0057643A">
      <w:pPr>
        <w:spacing w:afterLines="50" w:after="156"/>
        <w:ind w:firstLineChars="200" w:firstLine="422"/>
        <w:rPr>
          <w:rFonts w:ascii="宋体"/>
          <w:szCs w:val="21"/>
        </w:rPr>
      </w:pPr>
      <w:r>
        <w:rPr>
          <w:rFonts w:ascii="宋体" w:hAnsi="宋体" w:hint="eastAsia"/>
          <w:b/>
          <w:bCs/>
          <w:szCs w:val="21"/>
        </w:rPr>
        <w:t>第二十五条</w:t>
      </w:r>
      <w:r>
        <w:rPr>
          <w:rFonts w:ascii="宋体" w:hAnsi="宋体" w:hint="eastAsia"/>
          <w:b/>
          <w:bCs/>
          <w:szCs w:val="21"/>
        </w:rPr>
        <w:t xml:space="preserve">  </w:t>
      </w:r>
      <w:r>
        <w:rPr>
          <w:rFonts w:ascii="宋体" w:hAnsi="宋体" w:hint="eastAsia"/>
          <w:szCs w:val="21"/>
        </w:rPr>
        <w:t>本保险合同采用期内索赔制。</w:t>
      </w:r>
    </w:p>
    <w:p w:rsidR="00283890" w:rsidRDefault="0057643A">
      <w:pPr>
        <w:spacing w:afterLines="50" w:after="156"/>
        <w:ind w:firstLineChars="200" w:firstLine="420"/>
        <w:rPr>
          <w:rFonts w:ascii="宋体"/>
          <w:szCs w:val="21"/>
        </w:rPr>
      </w:pPr>
      <w:r>
        <w:rPr>
          <w:rFonts w:ascii="宋体" w:hAnsi="宋体" w:hint="eastAsia"/>
          <w:szCs w:val="21"/>
        </w:rPr>
        <w:t>期内索赔制是指保险责任的承担以索赔发生为基础：凡在保险单中列明的保险期间或追溯期内，被保险人在从事与其资格相符的诊疗活动中造成患者损害，患者或其近亲属及代理人首次向被保险人提出损害赔偿请求的时间在保险期间内的，本保险予以负责。即</w:t>
      </w:r>
      <w:r>
        <w:rPr>
          <w:rFonts w:ascii="宋体" w:hAnsi="宋体" w:hint="eastAsia"/>
          <w:b/>
          <w:szCs w:val="21"/>
        </w:rPr>
        <w:t>保险人承担保险责任的前提条件是必须同时满足：</w:t>
      </w:r>
    </w:p>
    <w:p w:rsidR="00283890" w:rsidRDefault="0057643A">
      <w:pPr>
        <w:spacing w:afterLines="50" w:after="156"/>
        <w:ind w:firstLineChars="200" w:firstLine="422"/>
        <w:rPr>
          <w:rFonts w:ascii="宋体"/>
          <w:b/>
          <w:szCs w:val="21"/>
        </w:rPr>
      </w:pPr>
      <w:r>
        <w:rPr>
          <w:rFonts w:ascii="宋体" w:hAnsi="宋体"/>
          <w:b/>
          <w:szCs w:val="21"/>
        </w:rPr>
        <w:t xml:space="preserve">1. </w:t>
      </w:r>
      <w:r>
        <w:rPr>
          <w:rFonts w:ascii="宋体" w:hAnsi="宋体" w:hint="eastAsia"/>
          <w:b/>
          <w:szCs w:val="21"/>
        </w:rPr>
        <w:t>患者接受诊疗活动及因此导致人身损害的时间必须在保险期间或追溯期内；且</w:t>
      </w:r>
    </w:p>
    <w:p w:rsidR="00283890" w:rsidRDefault="0057643A">
      <w:pPr>
        <w:spacing w:afterLines="50" w:after="156"/>
        <w:ind w:firstLineChars="200" w:firstLine="422"/>
        <w:rPr>
          <w:rFonts w:ascii="宋体"/>
          <w:b/>
          <w:bCs/>
          <w:szCs w:val="21"/>
        </w:rPr>
      </w:pPr>
      <w:r>
        <w:rPr>
          <w:rFonts w:ascii="宋体" w:hAnsi="宋体"/>
          <w:b/>
          <w:szCs w:val="21"/>
        </w:rPr>
        <w:lastRenderedPageBreak/>
        <w:t xml:space="preserve">2. </w:t>
      </w:r>
      <w:r>
        <w:rPr>
          <w:rFonts w:ascii="宋体" w:hAnsi="宋体" w:hint="eastAsia"/>
          <w:b/>
          <w:szCs w:val="21"/>
        </w:rPr>
        <w:t>患者或其近亲属及代理人因上述人身损害首次向被保险人提出损害赔偿请求的时间必须在保险期间内。</w:t>
      </w:r>
      <w:r>
        <w:rPr>
          <w:rFonts w:ascii="宋体" w:hAnsi="宋体" w:hint="eastAsia"/>
          <w:b/>
          <w:bCs/>
          <w:szCs w:val="21"/>
        </w:rPr>
        <w:t>连续投保本保险，首次投保合同生效之日前患者或其近亲属及代理人已经对同一事由提出过索赔请求（无论之前已提出的索赔请求是否采用书面形式或再次提出索赔请求的索赔金额或事故原因等情况是否与已提出的索赔请求一致）的，保险人不负责赔偿。</w:t>
      </w:r>
    </w:p>
    <w:p w:rsidR="00283890" w:rsidRDefault="0057643A">
      <w:pPr>
        <w:spacing w:afterLines="50" w:after="156"/>
        <w:ind w:firstLineChars="200" w:firstLine="422"/>
        <w:rPr>
          <w:rFonts w:ascii="宋体"/>
          <w:szCs w:val="21"/>
        </w:rPr>
      </w:pPr>
      <w:r>
        <w:rPr>
          <w:rFonts w:ascii="宋体" w:hAnsi="宋体" w:hint="eastAsia"/>
          <w:b/>
          <w:bCs/>
          <w:szCs w:val="21"/>
        </w:rPr>
        <w:t>第二十六条</w:t>
      </w:r>
      <w:r>
        <w:rPr>
          <w:rFonts w:ascii="宋体" w:hAnsi="宋体" w:hint="eastAsia"/>
          <w:b/>
          <w:bCs/>
          <w:szCs w:val="21"/>
        </w:rPr>
        <w:t xml:space="preserve">  </w:t>
      </w:r>
      <w:r>
        <w:rPr>
          <w:rFonts w:ascii="宋体" w:hAnsi="宋体" w:hint="eastAsia"/>
          <w:szCs w:val="21"/>
        </w:rPr>
        <w:t>发生保险责任范围内的损失，保险人按以下方式计算赔偿：</w:t>
      </w:r>
    </w:p>
    <w:p w:rsidR="00283890" w:rsidRDefault="0057643A">
      <w:pPr>
        <w:spacing w:afterLines="50" w:after="156"/>
        <w:ind w:firstLineChars="200" w:firstLine="420"/>
        <w:rPr>
          <w:rFonts w:ascii="宋体"/>
          <w:szCs w:val="21"/>
        </w:rPr>
      </w:pPr>
      <w:r>
        <w:rPr>
          <w:rFonts w:ascii="宋体" w:hAnsi="宋体" w:hint="eastAsia"/>
          <w:szCs w:val="21"/>
        </w:rPr>
        <w:t>（一）发生保险条款第三条的保险事故，保险人在每次事故赔偿限额内计算赔偿；</w:t>
      </w:r>
    </w:p>
    <w:p w:rsidR="00283890" w:rsidRDefault="0057643A">
      <w:pPr>
        <w:spacing w:afterLines="50" w:after="156"/>
        <w:ind w:firstLineChars="200" w:firstLine="420"/>
        <w:rPr>
          <w:rFonts w:ascii="宋体"/>
          <w:szCs w:val="21"/>
        </w:rPr>
      </w:pPr>
      <w:r>
        <w:rPr>
          <w:rFonts w:ascii="宋体" w:hAnsi="宋体" w:hint="eastAsia"/>
          <w:szCs w:val="21"/>
        </w:rPr>
        <w:t>（二）发生保险条款第四条的保险事故，保险人在公平原则每次事故限额内计算赔偿；</w:t>
      </w:r>
    </w:p>
    <w:p w:rsidR="00283890" w:rsidRDefault="0057643A">
      <w:pPr>
        <w:spacing w:afterLines="50" w:after="156"/>
        <w:ind w:firstLineChars="200" w:firstLine="420"/>
        <w:rPr>
          <w:rFonts w:ascii="宋体"/>
          <w:szCs w:val="21"/>
        </w:rPr>
      </w:pPr>
      <w:r>
        <w:rPr>
          <w:rFonts w:ascii="宋体" w:hAnsi="宋体" w:hint="eastAsia"/>
          <w:szCs w:val="21"/>
        </w:rPr>
        <w:t>（三）在保险期间内，保险人对多次事故损失的累计赔偿金额不超过累计赔偿限额。</w:t>
      </w:r>
    </w:p>
    <w:p w:rsidR="00283890" w:rsidRDefault="0057643A">
      <w:pPr>
        <w:spacing w:afterLines="50" w:after="156"/>
        <w:ind w:firstLineChars="200" w:firstLine="420"/>
        <w:rPr>
          <w:rFonts w:ascii="宋体"/>
          <w:szCs w:val="21"/>
        </w:rPr>
      </w:pPr>
      <w:r>
        <w:rPr>
          <w:rFonts w:ascii="宋体" w:hAnsi="宋体" w:hint="eastAsia"/>
          <w:szCs w:val="21"/>
        </w:rPr>
        <w:t>（四）保险事故发生后，对于应由被保险人支付的仲裁或诉讼费用以及经保险人同意支付的其他法律费用，保险人在人身损害赔偿金额以外另行计算，但赔偿限额不超过保险合同约定的法律费用每次事故赔偿限额及法律费用累计赔偿限额。</w:t>
      </w:r>
    </w:p>
    <w:p w:rsidR="00283890" w:rsidRDefault="0057643A">
      <w:pPr>
        <w:spacing w:afterLines="50" w:after="156"/>
        <w:ind w:firstLineChars="200" w:firstLine="420"/>
        <w:rPr>
          <w:rFonts w:ascii="宋体"/>
          <w:szCs w:val="21"/>
        </w:rPr>
      </w:pPr>
      <w:r>
        <w:rPr>
          <w:rFonts w:ascii="宋体" w:hAnsi="宋体" w:hint="eastAsia"/>
          <w:szCs w:val="21"/>
        </w:rPr>
        <w:t>（五）在任何情况下，保险人实际赔偿金额都不应超过本保险合同中所约定的各项</w:t>
      </w:r>
      <w:r>
        <w:rPr>
          <w:rFonts w:ascii="宋体" w:hAnsi="宋体" w:hint="eastAsia"/>
          <w:szCs w:val="21"/>
        </w:rPr>
        <w:t>赔偿限额。</w:t>
      </w:r>
    </w:p>
    <w:p w:rsidR="00283890" w:rsidRDefault="0057643A">
      <w:pPr>
        <w:spacing w:afterLines="50" w:after="156"/>
        <w:ind w:firstLineChars="200" w:firstLine="422"/>
        <w:rPr>
          <w:rFonts w:ascii="宋体"/>
          <w:szCs w:val="21"/>
        </w:rPr>
      </w:pPr>
      <w:r>
        <w:rPr>
          <w:rFonts w:ascii="宋体" w:hAnsi="宋体" w:hint="eastAsia"/>
          <w:b/>
          <w:bCs/>
          <w:szCs w:val="21"/>
        </w:rPr>
        <w:t>第二十七条</w:t>
      </w:r>
      <w:r>
        <w:rPr>
          <w:rFonts w:ascii="宋体" w:hAnsi="宋体" w:hint="eastAsia"/>
          <w:b/>
          <w:bCs/>
          <w:szCs w:val="21"/>
        </w:rPr>
        <w:t xml:space="preserve">  </w:t>
      </w:r>
      <w:r>
        <w:rPr>
          <w:rFonts w:ascii="宋体" w:hAnsi="宋体" w:hint="eastAsia"/>
          <w:szCs w:val="21"/>
        </w:rPr>
        <w:t>本保险条款第三条所指经济赔偿责任参照《侵权责任法》、《最高人民法院关于审理人身损害赔偿案件适用法律若干问题的解释》、《医疗事故处理条例》规定计算，具体赔偿项目包括：</w:t>
      </w:r>
    </w:p>
    <w:p w:rsidR="00283890" w:rsidRDefault="0057643A">
      <w:pPr>
        <w:spacing w:afterLines="50" w:after="156"/>
        <w:ind w:firstLineChars="200" w:firstLine="420"/>
        <w:rPr>
          <w:rFonts w:ascii="宋体"/>
          <w:szCs w:val="21"/>
        </w:rPr>
      </w:pPr>
      <w:r>
        <w:rPr>
          <w:rFonts w:ascii="宋体" w:hAnsi="宋体" w:hint="eastAsia"/>
          <w:szCs w:val="21"/>
        </w:rPr>
        <w:t>（一）患者因就医治疗支出的各项费用以及因误工减少的收入，包括医疗费、误工费、护理费、交通费、住宿费、住院伙食补助费、必要的营养费；</w:t>
      </w:r>
    </w:p>
    <w:p w:rsidR="00283890" w:rsidRDefault="0057643A">
      <w:pPr>
        <w:spacing w:afterLines="50" w:after="156"/>
        <w:ind w:firstLineChars="200" w:firstLine="420"/>
        <w:rPr>
          <w:rFonts w:ascii="宋体"/>
          <w:szCs w:val="21"/>
        </w:rPr>
      </w:pPr>
      <w:r>
        <w:rPr>
          <w:rFonts w:ascii="宋体" w:hAnsi="宋体" w:hint="eastAsia"/>
          <w:szCs w:val="21"/>
        </w:rPr>
        <w:t>（二）患者因伤致残的，其因增加生活上需要所支出的必要费用以及因丧失劳动能力导致的收入损失，包括残疾赔偿金、残疾辅助器具费、被扶养人生活费，以及因康复护理、继续治疗实际发生的必要的康复费、护</w:t>
      </w:r>
      <w:r>
        <w:rPr>
          <w:rFonts w:ascii="宋体" w:hAnsi="宋体" w:hint="eastAsia"/>
          <w:szCs w:val="21"/>
        </w:rPr>
        <w:t>理费、后续治疗费；</w:t>
      </w:r>
    </w:p>
    <w:p w:rsidR="00283890" w:rsidRDefault="0057643A">
      <w:pPr>
        <w:spacing w:afterLines="50" w:after="156"/>
        <w:ind w:firstLineChars="200" w:firstLine="420"/>
        <w:rPr>
          <w:rFonts w:ascii="宋体"/>
          <w:szCs w:val="21"/>
        </w:rPr>
      </w:pPr>
      <w:r>
        <w:rPr>
          <w:rFonts w:ascii="宋体" w:hAnsi="宋体" w:hint="eastAsia"/>
          <w:szCs w:val="21"/>
        </w:rPr>
        <w:t>（三）患者死亡的，除应当根据抢救治疗情况赔偿本条第（一）项规定的相关费用外，还应当赔偿丧葬费、被扶养人生活费、死亡赔偿金以及受害人亲属办理丧葬事宜支出的交通费、住宿费和误工损失等其他合理费用；</w:t>
      </w:r>
    </w:p>
    <w:p w:rsidR="00283890" w:rsidRDefault="0057643A">
      <w:pPr>
        <w:spacing w:afterLines="50" w:after="156"/>
        <w:ind w:firstLineChars="200" w:firstLine="420"/>
        <w:rPr>
          <w:rFonts w:ascii="宋体"/>
          <w:szCs w:val="21"/>
        </w:rPr>
      </w:pPr>
      <w:r>
        <w:rPr>
          <w:rFonts w:ascii="宋体" w:hAnsi="宋体" w:hint="eastAsia"/>
          <w:szCs w:val="21"/>
        </w:rPr>
        <w:t>（四）患者或其近亲属遭受精神损害，经仲裁机构或法院判决、或经调解委员会酌情评鉴所需支付的精神损害抚慰金。</w:t>
      </w:r>
    </w:p>
    <w:p w:rsidR="00283890" w:rsidRDefault="0057643A">
      <w:pPr>
        <w:spacing w:afterLines="50" w:after="156"/>
        <w:ind w:firstLineChars="200" w:firstLine="422"/>
        <w:rPr>
          <w:rFonts w:ascii="宋体"/>
          <w:b/>
          <w:bCs/>
          <w:szCs w:val="21"/>
        </w:rPr>
      </w:pPr>
      <w:r>
        <w:rPr>
          <w:rFonts w:ascii="宋体" w:hAnsi="宋体" w:hint="eastAsia"/>
          <w:b/>
          <w:bCs/>
          <w:szCs w:val="21"/>
        </w:rPr>
        <w:t>第二十八条</w:t>
      </w:r>
      <w:r>
        <w:rPr>
          <w:rFonts w:ascii="宋体" w:hAnsi="宋体" w:hint="eastAsia"/>
          <w:b/>
          <w:bCs/>
          <w:szCs w:val="21"/>
        </w:rPr>
        <w:t xml:space="preserve">  </w:t>
      </w:r>
      <w:r>
        <w:rPr>
          <w:rFonts w:ascii="宋体" w:hAnsi="宋体" w:hint="eastAsia"/>
          <w:b/>
          <w:bCs/>
          <w:szCs w:val="21"/>
        </w:rPr>
        <w:t>被保险人给患者造成损害，被保险人对患者应负的赔偿责任经和解、调解、诉讼或仲裁等程序已经确定的，根据被保险人的请求，保险人应当直接向患者赔偿保险金。被保险人</w:t>
      </w:r>
      <w:proofErr w:type="gramStart"/>
      <w:r>
        <w:rPr>
          <w:rFonts w:ascii="宋体" w:hAnsi="宋体" w:hint="eastAsia"/>
          <w:b/>
          <w:bCs/>
          <w:szCs w:val="21"/>
        </w:rPr>
        <w:t>怠</w:t>
      </w:r>
      <w:proofErr w:type="gramEnd"/>
      <w:r>
        <w:rPr>
          <w:rFonts w:ascii="宋体" w:hAnsi="宋体" w:hint="eastAsia"/>
          <w:b/>
          <w:bCs/>
          <w:szCs w:val="21"/>
        </w:rPr>
        <w:t>于请求的，患者有权就其</w:t>
      </w:r>
      <w:r>
        <w:rPr>
          <w:rFonts w:ascii="宋体" w:hAnsi="宋体" w:hint="eastAsia"/>
          <w:b/>
          <w:bCs/>
          <w:szCs w:val="21"/>
        </w:rPr>
        <w:t>应获赔偿部分直接向保险人请求赔偿保险金。</w:t>
      </w:r>
    </w:p>
    <w:p w:rsidR="00283890" w:rsidRDefault="0057643A">
      <w:pPr>
        <w:spacing w:afterLines="50" w:after="156"/>
        <w:ind w:firstLineChars="200" w:firstLine="422"/>
        <w:rPr>
          <w:rFonts w:ascii="宋体"/>
          <w:b/>
          <w:bCs/>
          <w:szCs w:val="21"/>
        </w:rPr>
      </w:pPr>
      <w:r>
        <w:rPr>
          <w:rFonts w:ascii="宋体" w:hAnsi="宋体" w:hint="eastAsia"/>
          <w:b/>
          <w:bCs/>
          <w:szCs w:val="21"/>
        </w:rPr>
        <w:t>被保险人未向患者赔偿的，保险人不得向被保险人赔偿保险金。</w:t>
      </w:r>
    </w:p>
    <w:p w:rsidR="00283890" w:rsidRDefault="0057643A">
      <w:pPr>
        <w:spacing w:afterLines="50" w:after="156"/>
        <w:ind w:firstLineChars="200" w:firstLine="422"/>
        <w:rPr>
          <w:rFonts w:ascii="宋体"/>
          <w:b/>
          <w:bCs/>
          <w:szCs w:val="21"/>
        </w:rPr>
      </w:pPr>
      <w:r>
        <w:rPr>
          <w:rFonts w:ascii="宋体" w:hAnsi="宋体" w:hint="eastAsia"/>
          <w:b/>
          <w:bCs/>
          <w:szCs w:val="21"/>
        </w:rPr>
        <w:t>第二十九条</w:t>
      </w:r>
      <w:r>
        <w:rPr>
          <w:rFonts w:ascii="宋体" w:hAnsi="宋体" w:hint="eastAsia"/>
          <w:b/>
          <w:bCs/>
          <w:szCs w:val="21"/>
        </w:rPr>
        <w:t xml:space="preserve">  </w:t>
      </w:r>
      <w:r>
        <w:rPr>
          <w:rFonts w:ascii="宋体" w:hAnsi="宋体" w:hint="eastAsia"/>
          <w:b/>
          <w:bCs/>
          <w:szCs w:val="21"/>
        </w:rPr>
        <w:t>投保人、被保险人应当投保全部医务人员，发生保险事故时，投保医务人员数不足实际医务人员数的，则保险人按照投保医务人员数与实际医务人员数的比例赔偿。</w:t>
      </w:r>
    </w:p>
    <w:p w:rsidR="00283890" w:rsidRDefault="0057643A">
      <w:pPr>
        <w:spacing w:afterLines="50" w:after="156"/>
        <w:ind w:firstLineChars="200" w:firstLine="422"/>
        <w:rPr>
          <w:rFonts w:ascii="宋体"/>
          <w:szCs w:val="21"/>
        </w:rPr>
      </w:pPr>
      <w:r>
        <w:rPr>
          <w:rFonts w:ascii="宋体" w:hAnsi="宋体" w:hint="eastAsia"/>
          <w:b/>
          <w:bCs/>
          <w:szCs w:val="21"/>
        </w:rPr>
        <w:t>第三十条</w:t>
      </w:r>
      <w:r>
        <w:rPr>
          <w:rFonts w:ascii="宋体" w:hAnsi="宋体" w:hint="eastAsia"/>
          <w:b/>
          <w:bCs/>
          <w:szCs w:val="21"/>
        </w:rPr>
        <w:t xml:space="preserve">  </w:t>
      </w:r>
      <w:r>
        <w:rPr>
          <w:rFonts w:ascii="宋体" w:hAnsi="宋体" w:hint="eastAsia"/>
          <w:szCs w:val="21"/>
        </w:rPr>
        <w:t>发生保险事故时，如果被保险人就其损失在有相同保障的其他保险项下也能够获得赔偿，</w:t>
      </w:r>
      <w:r>
        <w:rPr>
          <w:rFonts w:ascii="宋体" w:hAnsi="宋体" w:hint="eastAsia"/>
          <w:b/>
          <w:szCs w:val="21"/>
        </w:rPr>
        <w:t>则本保险人按照本保险合同的相应责任限额与其他保险合同及本合同的相应责任限额总和的比例承担赔偿责任。</w:t>
      </w:r>
    </w:p>
    <w:p w:rsidR="00283890" w:rsidRDefault="0057643A">
      <w:pPr>
        <w:spacing w:afterLines="50" w:after="156"/>
        <w:ind w:firstLineChars="200" w:firstLine="422"/>
        <w:rPr>
          <w:rFonts w:ascii="宋体"/>
          <w:szCs w:val="21"/>
        </w:rPr>
      </w:pPr>
      <w:r>
        <w:rPr>
          <w:rFonts w:ascii="宋体" w:hAnsi="宋体" w:hint="eastAsia"/>
          <w:b/>
          <w:bCs/>
          <w:szCs w:val="21"/>
        </w:rPr>
        <w:t>第三十一条</w:t>
      </w:r>
      <w:r>
        <w:rPr>
          <w:rFonts w:ascii="宋体" w:hAnsi="宋体" w:hint="eastAsia"/>
          <w:b/>
          <w:bCs/>
          <w:szCs w:val="21"/>
        </w:rPr>
        <w:t xml:space="preserve">  </w:t>
      </w:r>
      <w:r>
        <w:rPr>
          <w:rFonts w:ascii="宋体" w:hAnsi="宋体" w:hint="eastAsia"/>
          <w:szCs w:val="21"/>
        </w:rPr>
        <w:t>发生保险责任范围内的损失，应由有关药品、消毒药剂</w:t>
      </w:r>
      <w:r>
        <w:rPr>
          <w:rFonts w:ascii="宋体" w:hAnsi="宋体" w:hint="eastAsia"/>
          <w:szCs w:val="21"/>
        </w:rPr>
        <w:t>、医疗器械提供机</w:t>
      </w:r>
      <w:r>
        <w:rPr>
          <w:rFonts w:ascii="宋体" w:hAnsi="宋体" w:hint="eastAsia"/>
          <w:szCs w:val="21"/>
        </w:rPr>
        <w:lastRenderedPageBreak/>
        <w:t>构负责赔偿的，保险人自向被保险人赔偿保险金之日起，在赔偿金额范围内代位行使被保险人对以上有关责任方请求赔偿的权利，被保险人应当向保险人提供必要的文件和所知道的有关情况。</w:t>
      </w:r>
    </w:p>
    <w:p w:rsidR="00283890" w:rsidRDefault="0057643A">
      <w:pPr>
        <w:spacing w:afterLines="50" w:after="156"/>
        <w:ind w:firstLineChars="200" w:firstLine="422"/>
        <w:rPr>
          <w:rFonts w:ascii="宋体"/>
          <w:b/>
          <w:szCs w:val="21"/>
        </w:rPr>
      </w:pPr>
      <w:r>
        <w:rPr>
          <w:rFonts w:ascii="宋体" w:hAnsi="宋体" w:hint="eastAsia"/>
          <w:b/>
          <w:szCs w:val="21"/>
        </w:rPr>
        <w:t>被保险人已经从有关责任方取得赔偿的，保险人赔偿保险金时，可以相应扣减被保险人已从有关责任方取得的赔偿金额。</w:t>
      </w:r>
    </w:p>
    <w:p w:rsidR="00283890" w:rsidRDefault="0057643A">
      <w:pPr>
        <w:spacing w:afterLines="50" w:after="156"/>
        <w:ind w:firstLineChars="200" w:firstLine="422"/>
        <w:rPr>
          <w:rFonts w:ascii="宋体"/>
          <w:szCs w:val="21"/>
        </w:rPr>
      </w:pPr>
      <w:r>
        <w:rPr>
          <w:rFonts w:ascii="宋体" w:hAnsi="宋体" w:hint="eastAsia"/>
          <w:b/>
          <w:bCs/>
          <w:szCs w:val="21"/>
        </w:rPr>
        <w:t>保险事故发生后，在保险人未赔偿保险金之前，被保险人放弃对有关责任方请求赔偿权利的，保险人不承担赔偿责任；</w:t>
      </w:r>
      <w:r>
        <w:rPr>
          <w:rFonts w:ascii="宋体" w:hAnsi="宋体" w:hint="eastAsia"/>
          <w:b/>
          <w:szCs w:val="21"/>
        </w:rPr>
        <w:t>保险人向被保险人赔偿保险金后，被保险人未经保险人同意放弃对有关责任方请求赔偿权利的，该行为无效；由于被保险人故意或</w:t>
      </w:r>
      <w:r>
        <w:rPr>
          <w:rFonts w:ascii="宋体" w:hAnsi="宋体" w:hint="eastAsia"/>
          <w:b/>
          <w:szCs w:val="21"/>
        </w:rPr>
        <w:t>者因重大过失致使保险人不能行使代位请求赔偿的权利的，保险人可以扣减或者要求返还相应的保险金。</w:t>
      </w:r>
    </w:p>
    <w:p w:rsidR="00283890" w:rsidRDefault="0057643A">
      <w:pPr>
        <w:spacing w:afterLines="50" w:after="156"/>
        <w:ind w:firstLineChars="200" w:firstLine="422"/>
        <w:rPr>
          <w:rFonts w:ascii="宋体" w:hAnsi="宋体"/>
          <w:szCs w:val="21"/>
        </w:rPr>
      </w:pPr>
      <w:r>
        <w:rPr>
          <w:rFonts w:ascii="宋体" w:hAnsi="宋体" w:hint="eastAsia"/>
          <w:b/>
          <w:bCs/>
          <w:szCs w:val="21"/>
        </w:rPr>
        <w:t>第三十二条</w:t>
      </w:r>
      <w:r>
        <w:rPr>
          <w:rFonts w:ascii="宋体" w:hAnsi="宋体" w:hint="eastAsia"/>
          <w:b/>
          <w:bCs/>
          <w:szCs w:val="21"/>
        </w:rPr>
        <w:t xml:space="preserve">  </w:t>
      </w:r>
      <w:r>
        <w:rPr>
          <w:rFonts w:ascii="宋体" w:hAnsi="宋体" w:hint="eastAsia"/>
          <w:szCs w:val="21"/>
        </w:rPr>
        <w:t>被保险人向保险人请求赔偿保险金的诉讼时效期间为</w:t>
      </w:r>
      <w:r>
        <w:rPr>
          <w:rFonts w:ascii="宋体" w:hAnsi="宋体" w:hint="eastAsia"/>
          <w:szCs w:val="21"/>
        </w:rPr>
        <w:t>2</w:t>
      </w:r>
      <w:r>
        <w:rPr>
          <w:rFonts w:ascii="宋体" w:hAnsi="宋体" w:hint="eastAsia"/>
          <w:szCs w:val="21"/>
        </w:rPr>
        <w:t>年，自其知道或者应当知道保险事故发生之日起计算。</w:t>
      </w:r>
    </w:p>
    <w:p w:rsidR="00283890" w:rsidRDefault="0057643A">
      <w:pPr>
        <w:spacing w:afterLines="50" w:after="156"/>
        <w:ind w:firstLineChars="200" w:firstLine="422"/>
        <w:rPr>
          <w:rFonts w:ascii="宋体"/>
          <w:szCs w:val="21"/>
        </w:rPr>
      </w:pPr>
      <w:r>
        <w:rPr>
          <w:rFonts w:ascii="宋体" w:hAnsi="宋体" w:hint="eastAsia"/>
          <w:b/>
          <w:bCs/>
          <w:szCs w:val="21"/>
        </w:rPr>
        <w:t>第三十三条</w:t>
      </w:r>
      <w:r>
        <w:rPr>
          <w:rFonts w:ascii="宋体" w:hAnsi="宋体" w:hint="eastAsia"/>
          <w:b/>
          <w:bCs/>
          <w:szCs w:val="21"/>
        </w:rPr>
        <w:t xml:space="preserve">  </w:t>
      </w:r>
      <w:r>
        <w:rPr>
          <w:rFonts w:ascii="宋体" w:hAnsi="宋体" w:hint="eastAsia"/>
          <w:b/>
          <w:szCs w:val="21"/>
        </w:rPr>
        <w:t>在调解委员会主持下</w:t>
      </w:r>
      <w:proofErr w:type="gramStart"/>
      <w:r>
        <w:rPr>
          <w:rFonts w:ascii="宋体" w:hAnsi="宋体" w:hint="eastAsia"/>
          <w:b/>
          <w:szCs w:val="21"/>
        </w:rPr>
        <w:t>医</w:t>
      </w:r>
      <w:proofErr w:type="gramEnd"/>
      <w:r>
        <w:rPr>
          <w:rFonts w:ascii="宋体" w:hAnsi="宋体" w:hint="eastAsia"/>
          <w:b/>
          <w:szCs w:val="21"/>
        </w:rPr>
        <w:t>患双方达成人民调解协议，或</w:t>
      </w:r>
      <w:proofErr w:type="gramStart"/>
      <w:r>
        <w:rPr>
          <w:rFonts w:ascii="宋体" w:hAnsi="宋体" w:hint="eastAsia"/>
          <w:b/>
          <w:szCs w:val="21"/>
        </w:rPr>
        <w:t>医</w:t>
      </w:r>
      <w:proofErr w:type="gramEnd"/>
      <w:r>
        <w:rPr>
          <w:rFonts w:ascii="宋体" w:hAnsi="宋体" w:hint="eastAsia"/>
          <w:b/>
          <w:szCs w:val="21"/>
        </w:rPr>
        <w:t>患双方达成自行和解协议，保险人依</w:t>
      </w:r>
      <w:proofErr w:type="gramStart"/>
      <w:r>
        <w:rPr>
          <w:rFonts w:ascii="宋体" w:hAnsi="宋体" w:hint="eastAsia"/>
          <w:b/>
          <w:szCs w:val="21"/>
        </w:rPr>
        <w:t>此人民</w:t>
      </w:r>
      <w:proofErr w:type="gramEnd"/>
      <w:r>
        <w:rPr>
          <w:rFonts w:ascii="宋体" w:hAnsi="宋体" w:hint="eastAsia"/>
          <w:b/>
          <w:szCs w:val="21"/>
        </w:rPr>
        <w:t>调解协议或自行和解协议及其他相关文件做出理赔决定并支付赔款后，不再接受</w:t>
      </w:r>
      <w:proofErr w:type="gramStart"/>
      <w:r>
        <w:rPr>
          <w:rFonts w:ascii="宋体" w:hAnsi="宋体" w:hint="eastAsia"/>
          <w:b/>
          <w:szCs w:val="21"/>
        </w:rPr>
        <w:t>医</w:t>
      </w:r>
      <w:proofErr w:type="gramEnd"/>
      <w:r>
        <w:rPr>
          <w:rFonts w:ascii="宋体" w:hAnsi="宋体" w:hint="eastAsia"/>
          <w:b/>
          <w:szCs w:val="21"/>
        </w:rPr>
        <w:t>、患双方纠纷当事人就本案已处理医疗损害事实的其他赔付责任，除非经司法诉讼或仲裁程序确定，但保险人就本案的保险赔付总额仍以保险合同约定的最高赔偿限额为限。</w:t>
      </w:r>
    </w:p>
    <w:p w:rsidR="00283890" w:rsidRDefault="00283890">
      <w:pPr>
        <w:spacing w:afterLines="50" w:after="156"/>
        <w:jc w:val="center"/>
        <w:rPr>
          <w:rFonts w:ascii="宋体" w:hAnsi="宋体"/>
          <w:b/>
          <w:bCs/>
          <w:szCs w:val="21"/>
        </w:rPr>
      </w:pPr>
    </w:p>
    <w:p w:rsidR="00283890" w:rsidRDefault="0057643A">
      <w:pPr>
        <w:spacing w:afterLines="50" w:after="156"/>
        <w:jc w:val="center"/>
        <w:rPr>
          <w:rFonts w:ascii="宋体"/>
          <w:b/>
          <w:bCs/>
          <w:szCs w:val="21"/>
        </w:rPr>
      </w:pPr>
      <w:r>
        <w:rPr>
          <w:rFonts w:ascii="宋体" w:hAnsi="宋体" w:hint="eastAsia"/>
          <w:b/>
          <w:bCs/>
          <w:szCs w:val="21"/>
        </w:rPr>
        <w:t>争议处理</w:t>
      </w:r>
    </w:p>
    <w:p w:rsidR="00283890" w:rsidRDefault="0057643A">
      <w:pPr>
        <w:spacing w:afterLines="50" w:after="156"/>
        <w:ind w:firstLineChars="200" w:firstLine="422"/>
        <w:rPr>
          <w:rFonts w:ascii="宋体"/>
          <w:szCs w:val="21"/>
        </w:rPr>
      </w:pPr>
      <w:r>
        <w:rPr>
          <w:rFonts w:ascii="宋体" w:hAnsi="宋体" w:hint="eastAsia"/>
          <w:b/>
          <w:bCs/>
          <w:szCs w:val="21"/>
        </w:rPr>
        <w:t>第三十四条</w:t>
      </w:r>
      <w:r>
        <w:rPr>
          <w:rFonts w:ascii="宋体" w:hAnsi="宋体" w:hint="eastAsia"/>
          <w:b/>
          <w:bCs/>
          <w:szCs w:val="21"/>
        </w:rPr>
        <w:t xml:space="preserve">  </w:t>
      </w:r>
      <w:r>
        <w:rPr>
          <w:rFonts w:ascii="宋体" w:hAnsi="宋体" w:hint="eastAsia"/>
          <w:szCs w:val="21"/>
        </w:rPr>
        <w:t>因履行本保险合同发生的争议，由合同当事人或保险合同约定的调解委员会调解、协商解决。协商不成的，提交本保险合同约定的仲裁机构仲裁；保险合同中未载明仲裁机构且争议发生后未达成仲裁</w:t>
      </w:r>
      <w:r>
        <w:rPr>
          <w:rFonts w:ascii="宋体" w:hAnsi="宋体" w:hint="eastAsia"/>
          <w:szCs w:val="21"/>
        </w:rPr>
        <w:t>协议的，合同当事人可依法向人民法院起诉。</w:t>
      </w:r>
    </w:p>
    <w:p w:rsidR="00283890" w:rsidRDefault="0057643A">
      <w:pPr>
        <w:spacing w:afterLines="50" w:after="156"/>
        <w:ind w:firstLineChars="200" w:firstLine="422"/>
        <w:rPr>
          <w:rFonts w:ascii="宋体"/>
          <w:szCs w:val="21"/>
        </w:rPr>
      </w:pPr>
      <w:r>
        <w:rPr>
          <w:rFonts w:ascii="宋体" w:hAnsi="宋体" w:hint="eastAsia"/>
          <w:b/>
          <w:bCs/>
          <w:szCs w:val="21"/>
        </w:rPr>
        <w:t>第三十五条</w:t>
      </w:r>
      <w:r>
        <w:rPr>
          <w:rFonts w:ascii="宋体" w:hint="eastAsia"/>
          <w:szCs w:val="21"/>
        </w:rPr>
        <w:t xml:space="preserve">  </w:t>
      </w:r>
      <w:r>
        <w:rPr>
          <w:rFonts w:ascii="宋体" w:hAnsi="宋体" w:hint="eastAsia"/>
          <w:szCs w:val="21"/>
        </w:rPr>
        <w:t>本保险合同的争议处理适用中华人民共和国法律（不包括香港、澳门、及台湾地区法律）。</w:t>
      </w:r>
    </w:p>
    <w:p w:rsidR="00283890" w:rsidRDefault="00283890">
      <w:pPr>
        <w:spacing w:afterLines="50" w:after="156"/>
        <w:jc w:val="center"/>
        <w:rPr>
          <w:rFonts w:ascii="宋体" w:hAnsi="宋体"/>
          <w:b/>
          <w:bCs/>
          <w:szCs w:val="21"/>
        </w:rPr>
      </w:pPr>
    </w:p>
    <w:p w:rsidR="00283890" w:rsidRDefault="0057643A">
      <w:pPr>
        <w:spacing w:afterLines="50" w:after="156"/>
        <w:jc w:val="center"/>
        <w:rPr>
          <w:rFonts w:ascii="宋体"/>
          <w:b/>
          <w:bCs/>
          <w:szCs w:val="21"/>
        </w:rPr>
      </w:pPr>
      <w:r>
        <w:rPr>
          <w:rFonts w:ascii="宋体" w:hAnsi="宋体" w:hint="eastAsia"/>
          <w:b/>
          <w:bCs/>
          <w:szCs w:val="21"/>
        </w:rPr>
        <w:t>其他事项</w:t>
      </w:r>
    </w:p>
    <w:p w:rsidR="00283890" w:rsidRDefault="0057643A">
      <w:pPr>
        <w:spacing w:afterLines="50" w:after="156"/>
        <w:ind w:firstLineChars="200" w:firstLine="422"/>
        <w:rPr>
          <w:rFonts w:ascii="宋体"/>
          <w:szCs w:val="21"/>
        </w:rPr>
      </w:pPr>
      <w:r>
        <w:rPr>
          <w:rFonts w:ascii="宋体" w:hAnsi="宋体" w:hint="eastAsia"/>
          <w:b/>
          <w:bCs/>
          <w:szCs w:val="21"/>
        </w:rPr>
        <w:t>第三十六条</w:t>
      </w:r>
      <w:r>
        <w:rPr>
          <w:rFonts w:ascii="宋体" w:hint="eastAsia"/>
          <w:szCs w:val="21"/>
        </w:rPr>
        <w:t xml:space="preserve">  </w:t>
      </w:r>
      <w:r>
        <w:rPr>
          <w:rFonts w:ascii="宋体" w:hAnsi="宋体" w:hint="eastAsia"/>
          <w:szCs w:val="21"/>
        </w:rPr>
        <w:t>除法律另有规定或者保险合同另有约定外，保险合同成立后，保险人不得解除合同。</w:t>
      </w:r>
    </w:p>
    <w:p w:rsidR="00283890" w:rsidRDefault="0057643A">
      <w:pPr>
        <w:spacing w:afterLines="50" w:after="156"/>
        <w:ind w:firstLineChars="200" w:firstLine="422"/>
        <w:rPr>
          <w:rFonts w:ascii="宋体"/>
          <w:szCs w:val="21"/>
        </w:rPr>
      </w:pPr>
      <w:r>
        <w:rPr>
          <w:rFonts w:ascii="宋体" w:hAnsi="宋体" w:hint="eastAsia"/>
          <w:b/>
          <w:bCs/>
          <w:szCs w:val="21"/>
        </w:rPr>
        <w:t>第三十七条</w:t>
      </w:r>
      <w:r>
        <w:rPr>
          <w:rFonts w:ascii="宋体" w:hint="eastAsia"/>
          <w:szCs w:val="21"/>
        </w:rPr>
        <w:t xml:space="preserve">  </w:t>
      </w:r>
      <w:r>
        <w:rPr>
          <w:rFonts w:ascii="宋体" w:hAnsi="宋体" w:hint="eastAsia"/>
          <w:szCs w:val="21"/>
        </w:rPr>
        <w:t>本保险合同成立后，投保人可随时书面通知保险人解除本保险合同。保险责任开始前，投保人要求解除本保险合同的，应当向保险人支付相当于保险费的</w:t>
      </w:r>
      <w:r>
        <w:rPr>
          <w:rFonts w:ascii="宋体" w:hAnsi="宋体" w:hint="eastAsia"/>
          <w:szCs w:val="21"/>
        </w:rPr>
        <w:t>2%</w:t>
      </w:r>
      <w:r>
        <w:rPr>
          <w:rFonts w:ascii="宋体" w:hAnsi="宋体" w:hint="eastAsia"/>
          <w:szCs w:val="21"/>
        </w:rPr>
        <w:t>的费用作为退保手续费，保险人应当退还保险费；</w:t>
      </w:r>
      <w:proofErr w:type="gramStart"/>
      <w:r>
        <w:rPr>
          <w:rFonts w:ascii="宋体" w:hAnsi="宋体" w:hint="eastAsia"/>
          <w:szCs w:val="21"/>
        </w:rPr>
        <w:t>当符合</w:t>
      </w:r>
      <w:proofErr w:type="gramEnd"/>
      <w:r>
        <w:rPr>
          <w:rFonts w:ascii="宋体" w:hAnsi="宋体" w:hint="eastAsia"/>
          <w:szCs w:val="21"/>
        </w:rPr>
        <w:t>本保险合同的约定情形时，保险人要求解除保险合同的，不得向投保人收取手续</w:t>
      </w:r>
      <w:r>
        <w:rPr>
          <w:rFonts w:ascii="宋体" w:hAnsi="宋体" w:hint="eastAsia"/>
          <w:szCs w:val="21"/>
        </w:rPr>
        <w:t>费并应退还已收取的保险费。</w:t>
      </w:r>
    </w:p>
    <w:p w:rsidR="00283890" w:rsidRDefault="0057643A">
      <w:pPr>
        <w:spacing w:afterLines="50" w:after="156"/>
        <w:ind w:firstLineChars="200" w:firstLine="420"/>
        <w:rPr>
          <w:rFonts w:ascii="宋体"/>
          <w:szCs w:val="21"/>
        </w:rPr>
      </w:pPr>
      <w:r>
        <w:rPr>
          <w:rFonts w:ascii="宋体" w:hAnsi="宋体" w:hint="eastAsia"/>
          <w:szCs w:val="21"/>
        </w:rPr>
        <w:t>保险责任开始后，投保人要求解除合同的，自通知保险人之日起，本保险合同解除，保险人将已收取的保险费，扣除按照自保险责任开始之日起至合同解除之日止期间与保险期间的</w:t>
      </w:r>
      <w:proofErr w:type="gramStart"/>
      <w:r>
        <w:rPr>
          <w:rFonts w:ascii="宋体" w:hAnsi="宋体" w:hint="eastAsia"/>
          <w:szCs w:val="21"/>
        </w:rPr>
        <w:t>日比例</w:t>
      </w:r>
      <w:proofErr w:type="gramEnd"/>
      <w:r>
        <w:rPr>
          <w:rFonts w:ascii="宋体" w:hAnsi="宋体" w:hint="eastAsia"/>
          <w:szCs w:val="21"/>
        </w:rPr>
        <w:t>计收的保险费后，退还剩余部分的保险费；</w:t>
      </w:r>
      <w:proofErr w:type="gramStart"/>
      <w:r>
        <w:rPr>
          <w:rFonts w:ascii="宋体" w:hAnsi="宋体" w:hint="eastAsia"/>
          <w:szCs w:val="21"/>
        </w:rPr>
        <w:t>当符合</w:t>
      </w:r>
      <w:proofErr w:type="gramEnd"/>
      <w:r>
        <w:rPr>
          <w:rFonts w:ascii="宋体" w:hAnsi="宋体" w:hint="eastAsia"/>
          <w:szCs w:val="21"/>
        </w:rPr>
        <w:t>本保险合同的约定情形时，保险人也可提前</w:t>
      </w:r>
      <w:r>
        <w:rPr>
          <w:rFonts w:ascii="宋体" w:hAnsi="宋体" w:hint="eastAsia"/>
          <w:szCs w:val="21"/>
        </w:rPr>
        <w:t>15</w:t>
      </w:r>
      <w:r>
        <w:rPr>
          <w:rFonts w:ascii="宋体" w:hAnsi="宋体" w:hint="eastAsia"/>
          <w:szCs w:val="21"/>
        </w:rPr>
        <w:t>日向投保人发出解约通知书解除本保险合同，并按保险责任开始之日起至保险合同解除之日止期间与保险期间的</w:t>
      </w:r>
      <w:proofErr w:type="gramStart"/>
      <w:r>
        <w:rPr>
          <w:rFonts w:ascii="宋体" w:hAnsi="宋体" w:hint="eastAsia"/>
          <w:szCs w:val="21"/>
        </w:rPr>
        <w:t>日比例</w:t>
      </w:r>
      <w:proofErr w:type="gramEnd"/>
      <w:r>
        <w:rPr>
          <w:rFonts w:ascii="宋体" w:hAnsi="宋体" w:hint="eastAsia"/>
          <w:szCs w:val="21"/>
        </w:rPr>
        <w:t>计收保险费后，退还剩余部分的保险费。</w:t>
      </w:r>
    </w:p>
    <w:p w:rsidR="00283890" w:rsidRDefault="0057643A">
      <w:pPr>
        <w:spacing w:afterLines="50" w:after="156"/>
        <w:jc w:val="center"/>
        <w:rPr>
          <w:rFonts w:ascii="宋体"/>
          <w:b/>
          <w:bCs/>
          <w:szCs w:val="21"/>
        </w:rPr>
      </w:pPr>
      <w:r>
        <w:rPr>
          <w:rFonts w:ascii="宋体" w:hAnsi="宋体" w:hint="eastAsia"/>
          <w:b/>
          <w:bCs/>
          <w:szCs w:val="21"/>
        </w:rPr>
        <w:t>释义</w:t>
      </w:r>
    </w:p>
    <w:p w:rsidR="00283890" w:rsidRDefault="0057643A">
      <w:pPr>
        <w:spacing w:afterLines="50" w:after="156"/>
        <w:ind w:firstLineChars="200" w:firstLine="420"/>
        <w:rPr>
          <w:rFonts w:ascii="宋体"/>
          <w:szCs w:val="21"/>
        </w:rPr>
      </w:pPr>
      <w:r>
        <w:rPr>
          <w:rFonts w:ascii="宋体" w:hAnsi="宋体" w:hint="eastAsia"/>
          <w:szCs w:val="21"/>
        </w:rPr>
        <w:lastRenderedPageBreak/>
        <w:t>除非另有约定，本合同中有关名词的定义如下：</w:t>
      </w:r>
    </w:p>
    <w:p w:rsidR="00283890" w:rsidRDefault="0057643A">
      <w:pPr>
        <w:spacing w:afterLines="50" w:after="156"/>
        <w:ind w:firstLineChars="200" w:firstLine="422"/>
        <w:rPr>
          <w:rFonts w:ascii="宋体"/>
          <w:szCs w:val="21"/>
        </w:rPr>
      </w:pPr>
      <w:r>
        <w:rPr>
          <w:rFonts w:ascii="宋体" w:hAnsi="宋体" w:hint="eastAsia"/>
          <w:b/>
          <w:bCs/>
          <w:szCs w:val="21"/>
        </w:rPr>
        <w:t>1</w:t>
      </w:r>
      <w:r>
        <w:rPr>
          <w:rFonts w:ascii="宋体" w:hAnsi="宋体" w:hint="eastAsia"/>
          <w:b/>
          <w:bCs/>
          <w:szCs w:val="21"/>
        </w:rPr>
        <w:t>、医务人员：</w:t>
      </w:r>
      <w:r>
        <w:rPr>
          <w:rFonts w:ascii="宋体" w:hAnsi="宋体" w:hint="eastAsia"/>
          <w:szCs w:val="21"/>
        </w:rPr>
        <w:t>是指在被保险医疗机构执业的经</w:t>
      </w:r>
      <w:r>
        <w:rPr>
          <w:rFonts w:ascii="宋体" w:hAnsi="宋体" w:hint="eastAsia"/>
          <w:szCs w:val="21"/>
        </w:rPr>
        <w:t>过国家有关部门考核、批准或承认，取得相应资格的各级各类卫生技术人员。在本保险合同中，卫生技术人员也包括医疗管理人员、外聘医务人员、进修生、外请会诊医务人员、符合多点执业条件的医务人员；在被保险医疗机构进行城乡医院对口支援、支援基层，与被保险医疗机构签订医疗机构帮扶或托管协议、来自同一医疗集团或同一医疗联合体在被保险医疗机构多点执业的医务人员；在被保险医疗机构参加慈善或公益性巡回医疗、义诊、突发事件或灾害事故医疗救援工作，参与实施基本和重大公共卫生服务项目的医务人员。</w:t>
      </w:r>
    </w:p>
    <w:p w:rsidR="00283890" w:rsidRDefault="0057643A">
      <w:pPr>
        <w:spacing w:afterLines="50" w:after="156"/>
        <w:ind w:firstLineChars="200" w:firstLine="422"/>
        <w:rPr>
          <w:rFonts w:ascii="宋体"/>
          <w:szCs w:val="21"/>
        </w:rPr>
      </w:pPr>
      <w:r>
        <w:rPr>
          <w:rFonts w:ascii="宋体" w:hAnsi="宋体" w:hint="eastAsia"/>
          <w:b/>
          <w:bCs/>
          <w:szCs w:val="21"/>
        </w:rPr>
        <w:t>2</w:t>
      </w:r>
      <w:r>
        <w:rPr>
          <w:rFonts w:ascii="宋体" w:hAnsi="宋体" w:hint="eastAsia"/>
          <w:b/>
          <w:bCs/>
          <w:szCs w:val="21"/>
        </w:rPr>
        <w:t>、医疗事故：</w:t>
      </w:r>
      <w:r>
        <w:rPr>
          <w:rFonts w:ascii="宋体" w:hAnsi="宋体" w:hint="eastAsia"/>
          <w:szCs w:val="21"/>
        </w:rPr>
        <w:t>指医疗机构及其医务人员在医</w:t>
      </w:r>
      <w:r>
        <w:rPr>
          <w:rFonts w:ascii="宋体" w:hAnsi="宋体" w:hint="eastAsia"/>
          <w:szCs w:val="21"/>
        </w:rPr>
        <w:t>疗活动中，违反医疗卫生管理法律、行政法规、部门规章和诊疗护理规范、常规，过失造成患者人身损害的事故。</w:t>
      </w:r>
    </w:p>
    <w:p w:rsidR="00283890" w:rsidRDefault="0057643A">
      <w:pPr>
        <w:spacing w:afterLines="50" w:after="156"/>
        <w:ind w:firstLineChars="200" w:firstLine="422"/>
        <w:rPr>
          <w:rFonts w:ascii="宋体"/>
          <w:szCs w:val="21"/>
        </w:rPr>
      </w:pPr>
      <w:r>
        <w:rPr>
          <w:rFonts w:ascii="宋体" w:hAnsi="宋体" w:hint="eastAsia"/>
          <w:b/>
          <w:bCs/>
          <w:szCs w:val="21"/>
        </w:rPr>
        <w:t>3</w:t>
      </w:r>
      <w:r>
        <w:rPr>
          <w:rFonts w:ascii="宋体" w:hAnsi="宋体" w:hint="eastAsia"/>
          <w:b/>
          <w:bCs/>
          <w:szCs w:val="21"/>
        </w:rPr>
        <w:t>、医疗损害：</w:t>
      </w:r>
      <w:r>
        <w:rPr>
          <w:rFonts w:ascii="宋体" w:hAnsi="宋体" w:hint="eastAsia"/>
          <w:szCs w:val="21"/>
        </w:rPr>
        <w:t>医疗机构及其医务人员在诊疗活动中因执业过失造成的患者人身损害。</w:t>
      </w:r>
    </w:p>
    <w:p w:rsidR="00283890" w:rsidRDefault="0057643A">
      <w:pPr>
        <w:spacing w:afterLines="50" w:after="156"/>
        <w:ind w:firstLineChars="200" w:firstLine="422"/>
        <w:rPr>
          <w:rFonts w:ascii="宋体"/>
          <w:szCs w:val="21"/>
        </w:rPr>
      </w:pPr>
      <w:r>
        <w:rPr>
          <w:rFonts w:ascii="宋体" w:hAnsi="宋体" w:hint="eastAsia"/>
          <w:b/>
          <w:bCs/>
          <w:szCs w:val="21"/>
        </w:rPr>
        <w:t>4</w:t>
      </w:r>
      <w:r>
        <w:rPr>
          <w:rFonts w:ascii="宋体" w:hAnsi="宋体" w:hint="eastAsia"/>
          <w:b/>
          <w:bCs/>
          <w:szCs w:val="21"/>
        </w:rPr>
        <w:t>、诊疗活动：</w:t>
      </w:r>
      <w:r>
        <w:rPr>
          <w:rFonts w:ascii="宋体" w:hAnsi="宋体" w:hint="eastAsia"/>
          <w:szCs w:val="21"/>
        </w:rPr>
        <w:t>指通过各种检查，使用药物、器械及手术等方法，对疾病做出判断和消除疾病、缓解病情、减轻痛苦、改善功能、延长生命、帮助患者恢复健康的活动。本保险合同中“诊疗活动”包含“护理工作”，护理工作主要是指医疗机构的医务人员的下述行为：密切观察患者的生命体征和病情变化；正确实施治疗、给药及护理措施，并观察、了解患者的反应；根据患者</w:t>
      </w:r>
      <w:r>
        <w:rPr>
          <w:rFonts w:ascii="宋体" w:hAnsi="宋体" w:hint="eastAsia"/>
          <w:szCs w:val="21"/>
        </w:rPr>
        <w:t>病情和生活自理能力提供照顾和帮助；提供护理相关的健康指导。</w:t>
      </w:r>
      <w:r>
        <w:rPr>
          <w:rFonts w:ascii="宋体" w:hAnsi="宋体" w:hint="eastAsia"/>
          <w:b/>
          <w:szCs w:val="21"/>
        </w:rPr>
        <w:t>其不包括“医疗美容”</w:t>
      </w:r>
      <w:r>
        <w:rPr>
          <w:rFonts w:ascii="宋体" w:hAnsi="宋体" w:hint="eastAsia"/>
          <w:szCs w:val="21"/>
        </w:rPr>
        <w:t>（指使用药物以及手术、物理和其他损伤性或者侵入性手段进行的美容）。</w:t>
      </w:r>
    </w:p>
    <w:p w:rsidR="00283890" w:rsidRDefault="0057643A">
      <w:pPr>
        <w:spacing w:afterLines="50" w:after="156"/>
        <w:ind w:firstLineChars="200" w:firstLine="422"/>
        <w:rPr>
          <w:rFonts w:ascii="宋体"/>
          <w:szCs w:val="21"/>
        </w:rPr>
      </w:pPr>
      <w:r>
        <w:rPr>
          <w:rFonts w:ascii="宋体" w:hAnsi="宋体" w:hint="eastAsia"/>
          <w:b/>
          <w:bCs/>
          <w:szCs w:val="21"/>
        </w:rPr>
        <w:t>5</w:t>
      </w:r>
      <w:r>
        <w:rPr>
          <w:rFonts w:ascii="宋体" w:hAnsi="宋体" w:hint="eastAsia"/>
          <w:b/>
          <w:bCs/>
          <w:szCs w:val="21"/>
        </w:rPr>
        <w:t>、保险事故：</w:t>
      </w:r>
      <w:r>
        <w:rPr>
          <w:rFonts w:ascii="宋体" w:hAnsi="宋体" w:hint="eastAsia"/>
          <w:szCs w:val="21"/>
        </w:rPr>
        <w:t>指保险合同约定的保险责任范围内的事故。</w:t>
      </w:r>
    </w:p>
    <w:p w:rsidR="00283890" w:rsidRDefault="0057643A">
      <w:pPr>
        <w:spacing w:afterLines="50" w:after="156"/>
        <w:ind w:firstLineChars="200" w:firstLine="422"/>
        <w:rPr>
          <w:rFonts w:ascii="宋体"/>
          <w:szCs w:val="21"/>
        </w:rPr>
      </w:pPr>
      <w:r>
        <w:rPr>
          <w:rFonts w:ascii="宋体" w:hAnsi="宋体" w:hint="eastAsia"/>
          <w:b/>
          <w:bCs/>
          <w:szCs w:val="21"/>
        </w:rPr>
        <w:t>6</w:t>
      </w:r>
      <w:r>
        <w:rPr>
          <w:rFonts w:ascii="宋体" w:hAnsi="宋体" w:hint="eastAsia"/>
          <w:b/>
          <w:bCs/>
          <w:szCs w:val="21"/>
        </w:rPr>
        <w:t>、追溯期：</w:t>
      </w:r>
      <w:r>
        <w:rPr>
          <w:rFonts w:ascii="宋体" w:hAnsi="宋体" w:hint="eastAsia"/>
          <w:szCs w:val="21"/>
        </w:rPr>
        <w:t>指保险合同当事人在保险合同中约定的从保险期间起始日向前追溯的一段时间</w:t>
      </w:r>
      <w:r>
        <w:rPr>
          <w:rFonts w:ascii="宋体" w:hint="eastAsia"/>
          <w:szCs w:val="21"/>
        </w:rPr>
        <w:t>,</w:t>
      </w:r>
      <w:r>
        <w:rPr>
          <w:rFonts w:ascii="宋体" w:hAnsi="宋体" w:hint="eastAsia"/>
          <w:szCs w:val="21"/>
        </w:rPr>
        <w:t>保险人对该段时间内发生且患者或其近亲属或其代理人在保险期间内首次向被保险人提出赔偿请求的保险事故按照本保险合同约定承担赔偿责任。</w:t>
      </w:r>
    </w:p>
    <w:p w:rsidR="00283890" w:rsidRDefault="0057643A">
      <w:pPr>
        <w:spacing w:afterLines="50" w:after="156"/>
        <w:ind w:firstLineChars="200" w:firstLine="422"/>
        <w:rPr>
          <w:rFonts w:ascii="宋体"/>
          <w:szCs w:val="21"/>
        </w:rPr>
      </w:pPr>
      <w:r>
        <w:rPr>
          <w:rFonts w:ascii="宋体" w:hAnsi="宋体" w:hint="eastAsia"/>
          <w:b/>
          <w:bCs/>
          <w:szCs w:val="21"/>
        </w:rPr>
        <w:t>7</w:t>
      </w:r>
      <w:r>
        <w:rPr>
          <w:rFonts w:ascii="宋体" w:hAnsi="宋体" w:hint="eastAsia"/>
          <w:b/>
          <w:bCs/>
          <w:szCs w:val="21"/>
        </w:rPr>
        <w:t>、重要事项：</w:t>
      </w:r>
      <w:r>
        <w:rPr>
          <w:rFonts w:ascii="宋体" w:hAnsi="宋体" w:hint="eastAsia"/>
          <w:szCs w:val="21"/>
        </w:rPr>
        <w:t>直接关系保险双方当事人利益或足以影响保险人确定保险费率的各种因素。如被保险人的名称、所</w:t>
      </w:r>
      <w:r>
        <w:rPr>
          <w:rFonts w:ascii="宋体" w:hAnsi="宋体" w:hint="eastAsia"/>
          <w:szCs w:val="21"/>
        </w:rPr>
        <w:t>有制和经营性质、执业范围变更、医疗机构类型等。</w:t>
      </w:r>
    </w:p>
    <w:p w:rsidR="00283890" w:rsidRDefault="0057643A">
      <w:pPr>
        <w:spacing w:afterLines="50" w:after="156"/>
        <w:ind w:firstLineChars="200" w:firstLine="422"/>
        <w:rPr>
          <w:rFonts w:ascii="宋体"/>
          <w:szCs w:val="21"/>
        </w:rPr>
      </w:pPr>
      <w:r>
        <w:rPr>
          <w:rFonts w:ascii="宋体" w:hAnsi="宋体" w:hint="eastAsia"/>
          <w:b/>
          <w:bCs/>
          <w:szCs w:val="21"/>
        </w:rPr>
        <w:t>8</w:t>
      </w:r>
      <w:r>
        <w:rPr>
          <w:rFonts w:ascii="宋体" w:hAnsi="宋体" w:hint="eastAsia"/>
          <w:b/>
          <w:bCs/>
          <w:szCs w:val="21"/>
        </w:rPr>
        <w:t>、从事：</w:t>
      </w:r>
      <w:r>
        <w:rPr>
          <w:rFonts w:ascii="宋体" w:hAnsi="宋体" w:hint="eastAsia"/>
          <w:szCs w:val="21"/>
        </w:rPr>
        <w:t>投身到某项事业中去，是指一种固定的职业行为。</w:t>
      </w:r>
    </w:p>
    <w:p w:rsidR="00283890" w:rsidRDefault="0057643A">
      <w:pPr>
        <w:spacing w:afterLines="50" w:after="156"/>
        <w:ind w:firstLineChars="200" w:firstLine="422"/>
        <w:rPr>
          <w:rFonts w:ascii="宋体"/>
          <w:szCs w:val="21"/>
        </w:rPr>
      </w:pPr>
      <w:r>
        <w:rPr>
          <w:rFonts w:ascii="宋体" w:hAnsi="宋体" w:hint="eastAsia"/>
          <w:b/>
          <w:bCs/>
          <w:szCs w:val="21"/>
        </w:rPr>
        <w:t>9</w:t>
      </w:r>
      <w:r>
        <w:rPr>
          <w:rFonts w:ascii="宋体" w:hAnsi="宋体" w:hint="eastAsia"/>
          <w:b/>
          <w:bCs/>
          <w:szCs w:val="21"/>
        </w:rPr>
        <w:t>、每次事故赔偿限额：</w:t>
      </w:r>
      <w:r>
        <w:rPr>
          <w:rFonts w:ascii="宋体" w:hAnsi="宋体" w:hint="eastAsia"/>
          <w:szCs w:val="21"/>
        </w:rPr>
        <w:t>即保险人所承担的每次保险责任事故或同一原因引起的一系列保险责任事故的赔偿限额。</w:t>
      </w:r>
    </w:p>
    <w:p w:rsidR="00283890" w:rsidRDefault="0057643A">
      <w:pPr>
        <w:spacing w:afterLines="50" w:after="156"/>
        <w:ind w:firstLineChars="200" w:firstLine="422"/>
        <w:rPr>
          <w:rFonts w:ascii="宋体"/>
          <w:szCs w:val="21"/>
        </w:rPr>
      </w:pPr>
      <w:r>
        <w:rPr>
          <w:rFonts w:ascii="宋体" w:hAnsi="宋体" w:hint="eastAsia"/>
          <w:b/>
          <w:bCs/>
          <w:szCs w:val="21"/>
        </w:rPr>
        <w:t>10</w:t>
      </w:r>
      <w:r>
        <w:rPr>
          <w:rFonts w:ascii="宋体" w:hAnsi="宋体" w:hint="eastAsia"/>
          <w:b/>
          <w:bCs/>
          <w:szCs w:val="21"/>
        </w:rPr>
        <w:t>、累计赔偿限额：</w:t>
      </w:r>
      <w:r>
        <w:rPr>
          <w:rFonts w:ascii="宋体" w:hAnsi="宋体" w:hint="eastAsia"/>
          <w:szCs w:val="21"/>
        </w:rPr>
        <w:t>即在本保险合同约定的保险期间内保险人所承担的被保险人关于保险责任的最高赔偿限额。</w:t>
      </w:r>
    </w:p>
    <w:p w:rsidR="00283890" w:rsidRDefault="0057643A">
      <w:pPr>
        <w:spacing w:afterLines="50" w:after="156"/>
        <w:ind w:firstLineChars="200" w:firstLine="422"/>
        <w:rPr>
          <w:rFonts w:ascii="宋体" w:hAnsi="宋体"/>
          <w:szCs w:val="21"/>
        </w:rPr>
      </w:pPr>
      <w:r>
        <w:rPr>
          <w:rFonts w:ascii="宋体" w:hAnsi="宋体" w:hint="eastAsia"/>
          <w:b/>
          <w:bCs/>
          <w:szCs w:val="21"/>
        </w:rPr>
        <w:t>11</w:t>
      </w:r>
      <w:r>
        <w:rPr>
          <w:rFonts w:ascii="宋体" w:hAnsi="宋体" w:hint="eastAsia"/>
          <w:b/>
          <w:bCs/>
          <w:szCs w:val="21"/>
        </w:rPr>
        <w:t>、与当时的医疗水平相应的诊疗义务：</w:t>
      </w:r>
      <w:r>
        <w:rPr>
          <w:rFonts w:ascii="宋体" w:hAnsi="宋体" w:hint="eastAsia"/>
          <w:szCs w:val="21"/>
        </w:rPr>
        <w:t>即当时当地同一等级医疗机构的医疗水平相应的诊疗义务。常规情况下是否尽到与当时医疗水平相应的诊疗义务按照是否执行诊疗护理规范进行判断。非常规情况须采取必要诊疗措施的，须</w:t>
      </w:r>
      <w:r>
        <w:rPr>
          <w:rFonts w:ascii="宋体" w:hAnsi="宋体" w:hint="eastAsia"/>
          <w:szCs w:val="21"/>
        </w:rPr>
        <w:t>由两名以上医疗专家根据实际情况</w:t>
      </w:r>
      <w:proofErr w:type="gramStart"/>
      <w:r>
        <w:rPr>
          <w:rFonts w:ascii="宋体" w:hAnsi="宋体" w:hint="eastAsia"/>
          <w:szCs w:val="21"/>
        </w:rPr>
        <w:t>作出</w:t>
      </w:r>
      <w:proofErr w:type="gramEnd"/>
      <w:r>
        <w:rPr>
          <w:rFonts w:ascii="宋体" w:hAnsi="宋体" w:hint="eastAsia"/>
          <w:szCs w:val="21"/>
        </w:rPr>
        <w:t>专业判断，一致认定此种措施确属必须，否则按常规情况予以判断。如法律法规有释义的依照法律法规的规定。</w:t>
      </w:r>
    </w:p>
    <w:p w:rsidR="00283890" w:rsidRDefault="0057643A">
      <w:pPr>
        <w:rPr>
          <w:rStyle w:val="3Char2"/>
          <w:sz w:val="24"/>
        </w:rPr>
      </w:pPr>
      <w:bookmarkStart w:id="222" w:name="_Toc6450"/>
      <w:bookmarkStart w:id="223" w:name="_Toc440831197"/>
      <w:bookmarkStart w:id="224" w:name="_Toc19163"/>
      <w:bookmarkStart w:id="225" w:name="_Toc42"/>
      <w:bookmarkStart w:id="226" w:name="_Toc16036"/>
      <w:bookmarkStart w:id="227" w:name="_Toc3459"/>
      <w:bookmarkStart w:id="228" w:name="_Toc18197"/>
      <w:bookmarkStart w:id="229" w:name="_Toc28248"/>
      <w:bookmarkStart w:id="230" w:name="_Toc16502"/>
      <w:bookmarkStart w:id="231" w:name="_Toc28857"/>
      <w:bookmarkStart w:id="232" w:name="_Toc19156"/>
      <w:bookmarkStart w:id="233" w:name="_Toc7083"/>
      <w:bookmarkStart w:id="234" w:name="_Toc9917"/>
      <w:bookmarkStart w:id="235" w:name="_Toc18131"/>
      <w:bookmarkStart w:id="236" w:name="_Toc6295"/>
      <w:bookmarkStart w:id="237" w:name="_Toc23019"/>
      <w:bookmarkStart w:id="238" w:name="_Toc24153"/>
      <w:bookmarkStart w:id="239" w:name="_Toc21962"/>
      <w:bookmarkStart w:id="240" w:name="_Toc29391"/>
      <w:bookmarkStart w:id="241" w:name="_Toc13504"/>
      <w:bookmarkStart w:id="242" w:name="_Toc22623"/>
      <w:bookmarkStart w:id="243" w:name="_Toc23999"/>
      <w:bookmarkStart w:id="244" w:name="_Toc23344"/>
      <w:bookmarkStart w:id="245" w:name="_Toc11216"/>
      <w:r>
        <w:rPr>
          <w:rStyle w:val="3Char2"/>
          <w:rFonts w:hint="eastAsia"/>
          <w:sz w:val="24"/>
        </w:rPr>
        <w:br w:type="page"/>
      </w:r>
    </w:p>
    <w:p w:rsidR="00283890" w:rsidRDefault="0057643A">
      <w:pPr>
        <w:jc w:val="left"/>
        <w:outlineLvl w:val="2"/>
        <w:rPr>
          <w:rStyle w:val="3Char2"/>
        </w:rPr>
      </w:pPr>
      <w:bookmarkStart w:id="246" w:name="_Toc29457"/>
      <w:r>
        <w:rPr>
          <w:rStyle w:val="3Char2"/>
          <w:rFonts w:hint="eastAsia"/>
          <w:sz w:val="24"/>
        </w:rPr>
        <w:lastRenderedPageBreak/>
        <w:t>（四）、</w:t>
      </w:r>
      <w:r>
        <w:rPr>
          <w:rStyle w:val="3Char2"/>
          <w:sz w:val="24"/>
        </w:rPr>
        <w:t>服务要求</w:t>
      </w:r>
      <w:bookmarkEnd w:id="222"/>
      <w:bookmarkEnd w:id="223"/>
      <w:bookmarkEnd w:id="224"/>
      <w:r>
        <w:rPr>
          <w:rFonts w:ascii="宋体" w:eastAsia="宋体" w:hAnsi="宋体" w:cs="宋体" w:hint="eastAsia"/>
          <w:color w:val="000000"/>
          <w:szCs w:val="21"/>
        </w:rPr>
        <w:t>★</w:t>
      </w:r>
      <w:bookmarkEnd w:id="246"/>
    </w:p>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rsidR="00283890" w:rsidRDefault="0057643A">
      <w:pPr>
        <w:spacing w:line="480" w:lineRule="exact"/>
        <w:ind w:firstLineChars="200" w:firstLine="420"/>
        <w:jc w:val="left"/>
        <w:rPr>
          <w:rFonts w:ascii="宋体" w:hAnsi="宋体" w:cs="宋体"/>
          <w:szCs w:val="21"/>
        </w:rPr>
      </w:pPr>
      <w:r>
        <w:rPr>
          <w:rFonts w:ascii="宋体" w:hAnsi="宋体" w:cs="宋体" w:hint="eastAsia"/>
          <w:szCs w:val="21"/>
        </w:rPr>
        <w:t>为保证与投保人</w:t>
      </w:r>
      <w:r>
        <w:rPr>
          <w:rFonts w:ascii="宋体" w:hAnsi="宋体" w:cs="宋体"/>
          <w:szCs w:val="21"/>
        </w:rPr>
        <w:t>/</w:t>
      </w:r>
      <w:r>
        <w:rPr>
          <w:rFonts w:ascii="宋体" w:hAnsi="宋体" w:cs="宋体" w:hint="eastAsia"/>
          <w:szCs w:val="21"/>
        </w:rPr>
        <w:t>被保险人建立良好的保险合作关系，承保保险公司应切实履行以下服务，并组织实施。</w:t>
      </w:r>
    </w:p>
    <w:p w:rsidR="00283890" w:rsidRDefault="0057643A">
      <w:pPr>
        <w:tabs>
          <w:tab w:val="left" w:pos="600"/>
          <w:tab w:val="left" w:pos="1080"/>
        </w:tabs>
        <w:spacing w:line="480" w:lineRule="exact"/>
        <w:ind w:firstLineChars="200" w:firstLine="420"/>
        <w:jc w:val="left"/>
        <w:rPr>
          <w:rFonts w:ascii="宋体" w:hAnsi="宋体" w:cs="宋体"/>
          <w:szCs w:val="21"/>
        </w:rPr>
      </w:pPr>
      <w:r>
        <w:rPr>
          <w:rFonts w:ascii="宋体" w:hAnsi="宋体" w:cs="宋体"/>
          <w:szCs w:val="21"/>
        </w:rPr>
        <w:t xml:space="preserve">1.1 </w:t>
      </w:r>
      <w:r>
        <w:rPr>
          <w:rFonts w:ascii="宋体" w:hAnsi="宋体" w:cs="宋体" w:hint="eastAsia"/>
          <w:szCs w:val="21"/>
        </w:rPr>
        <w:t>成立专项服务小组</w:t>
      </w:r>
    </w:p>
    <w:p w:rsidR="00283890" w:rsidRDefault="0057643A">
      <w:pPr>
        <w:spacing w:line="480" w:lineRule="exact"/>
        <w:ind w:firstLineChars="200" w:firstLine="420"/>
        <w:jc w:val="left"/>
        <w:rPr>
          <w:rFonts w:ascii="宋体" w:hAnsi="宋体" w:cs="宋体"/>
          <w:szCs w:val="21"/>
        </w:rPr>
      </w:pPr>
      <w:r>
        <w:rPr>
          <w:rFonts w:ascii="宋体" w:hAnsi="宋体" w:cs="宋体" w:hint="eastAsia"/>
          <w:szCs w:val="21"/>
        </w:rPr>
        <w:t>项目专项服务小组应按照以下方式组成：</w:t>
      </w:r>
    </w:p>
    <w:p w:rsidR="00283890" w:rsidRDefault="00283890">
      <w:pPr>
        <w:spacing w:line="480" w:lineRule="exact"/>
        <w:ind w:firstLineChars="200" w:firstLine="420"/>
        <w:jc w:val="left"/>
        <w:rPr>
          <w:rFonts w:ascii="宋体" w:hAnsi="宋体" w:cs="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3"/>
        <w:gridCol w:w="2782"/>
        <w:gridCol w:w="1915"/>
        <w:gridCol w:w="2120"/>
      </w:tblGrid>
      <w:tr w:rsidR="00283890">
        <w:trPr>
          <w:trHeight w:val="359"/>
        </w:trPr>
        <w:tc>
          <w:tcPr>
            <w:tcW w:w="1663" w:type="dxa"/>
          </w:tcPr>
          <w:p w:rsidR="00283890" w:rsidRDefault="0057643A">
            <w:pPr>
              <w:jc w:val="center"/>
              <w:rPr>
                <w:rFonts w:ascii="宋体" w:cs="宋体"/>
                <w:szCs w:val="21"/>
              </w:rPr>
            </w:pPr>
            <w:r>
              <w:rPr>
                <w:rFonts w:ascii="宋体" w:hAnsi="宋体" w:cs="宋体" w:hint="eastAsia"/>
                <w:szCs w:val="21"/>
              </w:rPr>
              <w:t>姓名</w:t>
            </w:r>
          </w:p>
        </w:tc>
        <w:tc>
          <w:tcPr>
            <w:tcW w:w="2782" w:type="dxa"/>
          </w:tcPr>
          <w:p w:rsidR="00283890" w:rsidRDefault="0057643A">
            <w:pPr>
              <w:jc w:val="center"/>
              <w:rPr>
                <w:rFonts w:ascii="宋体" w:cs="宋体"/>
                <w:szCs w:val="21"/>
              </w:rPr>
            </w:pPr>
            <w:r>
              <w:rPr>
                <w:rFonts w:ascii="宋体" w:hAnsi="宋体" w:cs="宋体" w:hint="eastAsia"/>
                <w:szCs w:val="21"/>
              </w:rPr>
              <w:t>职务</w:t>
            </w:r>
          </w:p>
        </w:tc>
        <w:tc>
          <w:tcPr>
            <w:tcW w:w="1915" w:type="dxa"/>
          </w:tcPr>
          <w:p w:rsidR="00283890" w:rsidRDefault="0057643A">
            <w:pPr>
              <w:jc w:val="center"/>
              <w:rPr>
                <w:rFonts w:ascii="宋体" w:cs="宋体"/>
                <w:szCs w:val="21"/>
              </w:rPr>
            </w:pPr>
            <w:r>
              <w:rPr>
                <w:rFonts w:ascii="宋体" w:hAnsi="宋体" w:cs="宋体" w:hint="eastAsia"/>
                <w:szCs w:val="21"/>
              </w:rPr>
              <w:t>办公电话</w:t>
            </w:r>
          </w:p>
        </w:tc>
        <w:tc>
          <w:tcPr>
            <w:tcW w:w="2120" w:type="dxa"/>
          </w:tcPr>
          <w:p w:rsidR="00283890" w:rsidRDefault="0057643A">
            <w:pPr>
              <w:jc w:val="center"/>
              <w:rPr>
                <w:rFonts w:ascii="宋体" w:cs="宋体"/>
                <w:szCs w:val="21"/>
              </w:rPr>
            </w:pPr>
            <w:r>
              <w:rPr>
                <w:rFonts w:ascii="宋体" w:hAnsi="宋体" w:cs="宋体" w:hint="eastAsia"/>
                <w:szCs w:val="21"/>
              </w:rPr>
              <w:t>手机</w:t>
            </w:r>
          </w:p>
        </w:tc>
      </w:tr>
      <w:tr w:rsidR="00283890">
        <w:trPr>
          <w:trHeight w:val="466"/>
        </w:trPr>
        <w:tc>
          <w:tcPr>
            <w:tcW w:w="1663" w:type="dxa"/>
          </w:tcPr>
          <w:p w:rsidR="00283890" w:rsidRDefault="00283890">
            <w:pPr>
              <w:jc w:val="left"/>
              <w:rPr>
                <w:rFonts w:ascii="宋体" w:cs="宋体"/>
                <w:szCs w:val="21"/>
              </w:rPr>
            </w:pPr>
          </w:p>
        </w:tc>
        <w:tc>
          <w:tcPr>
            <w:tcW w:w="2782" w:type="dxa"/>
          </w:tcPr>
          <w:p w:rsidR="00283890" w:rsidRDefault="0057643A">
            <w:pPr>
              <w:jc w:val="left"/>
              <w:rPr>
                <w:rFonts w:ascii="宋体" w:cs="宋体"/>
                <w:szCs w:val="21"/>
              </w:rPr>
            </w:pPr>
            <w:r>
              <w:rPr>
                <w:rFonts w:ascii="宋体" w:hAnsi="宋体" w:cs="宋体" w:hint="eastAsia"/>
                <w:szCs w:val="21"/>
              </w:rPr>
              <w:t>应为专项服务小组领导人员</w:t>
            </w:r>
          </w:p>
        </w:tc>
        <w:tc>
          <w:tcPr>
            <w:tcW w:w="1915" w:type="dxa"/>
          </w:tcPr>
          <w:p w:rsidR="00283890" w:rsidRDefault="00283890">
            <w:pPr>
              <w:jc w:val="left"/>
              <w:rPr>
                <w:rFonts w:ascii="宋体" w:cs="宋体"/>
                <w:szCs w:val="21"/>
              </w:rPr>
            </w:pPr>
          </w:p>
        </w:tc>
        <w:tc>
          <w:tcPr>
            <w:tcW w:w="2120" w:type="dxa"/>
          </w:tcPr>
          <w:p w:rsidR="00283890" w:rsidRDefault="00283890">
            <w:pPr>
              <w:jc w:val="left"/>
              <w:rPr>
                <w:rFonts w:ascii="宋体" w:cs="宋体"/>
                <w:szCs w:val="21"/>
              </w:rPr>
            </w:pPr>
          </w:p>
        </w:tc>
      </w:tr>
      <w:tr w:rsidR="00283890">
        <w:trPr>
          <w:trHeight w:val="999"/>
        </w:trPr>
        <w:tc>
          <w:tcPr>
            <w:tcW w:w="1663" w:type="dxa"/>
          </w:tcPr>
          <w:p w:rsidR="00283890" w:rsidRDefault="00283890">
            <w:pPr>
              <w:jc w:val="left"/>
              <w:rPr>
                <w:rFonts w:ascii="宋体" w:cs="宋体"/>
                <w:szCs w:val="21"/>
              </w:rPr>
            </w:pPr>
          </w:p>
        </w:tc>
        <w:tc>
          <w:tcPr>
            <w:tcW w:w="2782" w:type="dxa"/>
          </w:tcPr>
          <w:p w:rsidR="00283890" w:rsidRDefault="0057643A">
            <w:pPr>
              <w:jc w:val="left"/>
              <w:rPr>
                <w:rFonts w:ascii="宋体" w:cs="宋体"/>
                <w:szCs w:val="21"/>
              </w:rPr>
            </w:pPr>
            <w:r>
              <w:rPr>
                <w:rFonts w:ascii="宋体" w:hAnsi="宋体" w:cs="宋体" w:hint="eastAsia"/>
                <w:szCs w:val="21"/>
              </w:rPr>
              <w:t>应为专项服务小组专项客服人员（至少</w:t>
            </w:r>
            <w:r>
              <w:rPr>
                <w:rFonts w:ascii="宋体" w:hAnsi="宋体" w:cs="宋体"/>
                <w:szCs w:val="21"/>
              </w:rPr>
              <w:t>1</w:t>
            </w:r>
            <w:r>
              <w:rPr>
                <w:rFonts w:ascii="宋体" w:hAnsi="宋体" w:cs="宋体" w:hint="eastAsia"/>
                <w:szCs w:val="21"/>
              </w:rPr>
              <w:t>名，负责日常服务、参加评鉴会等）</w:t>
            </w:r>
          </w:p>
        </w:tc>
        <w:tc>
          <w:tcPr>
            <w:tcW w:w="1915" w:type="dxa"/>
          </w:tcPr>
          <w:p w:rsidR="00283890" w:rsidRDefault="00283890">
            <w:pPr>
              <w:jc w:val="left"/>
              <w:rPr>
                <w:rFonts w:ascii="宋体" w:cs="宋体"/>
                <w:szCs w:val="21"/>
              </w:rPr>
            </w:pPr>
          </w:p>
        </w:tc>
        <w:tc>
          <w:tcPr>
            <w:tcW w:w="2120" w:type="dxa"/>
          </w:tcPr>
          <w:p w:rsidR="00283890" w:rsidRDefault="00283890">
            <w:pPr>
              <w:jc w:val="left"/>
              <w:rPr>
                <w:rFonts w:ascii="宋体" w:cs="宋体"/>
                <w:szCs w:val="21"/>
              </w:rPr>
            </w:pPr>
          </w:p>
        </w:tc>
      </w:tr>
      <w:tr w:rsidR="00283890">
        <w:trPr>
          <w:trHeight w:val="639"/>
        </w:trPr>
        <w:tc>
          <w:tcPr>
            <w:tcW w:w="1663" w:type="dxa"/>
          </w:tcPr>
          <w:p w:rsidR="00283890" w:rsidRDefault="00283890">
            <w:pPr>
              <w:jc w:val="left"/>
              <w:rPr>
                <w:rFonts w:ascii="宋体" w:cs="宋体"/>
                <w:szCs w:val="21"/>
              </w:rPr>
            </w:pPr>
          </w:p>
        </w:tc>
        <w:tc>
          <w:tcPr>
            <w:tcW w:w="2782" w:type="dxa"/>
          </w:tcPr>
          <w:p w:rsidR="00283890" w:rsidRDefault="0057643A">
            <w:pPr>
              <w:jc w:val="left"/>
              <w:rPr>
                <w:rFonts w:ascii="宋体" w:cs="宋体"/>
                <w:szCs w:val="21"/>
              </w:rPr>
            </w:pPr>
            <w:r>
              <w:rPr>
                <w:rFonts w:ascii="宋体" w:hAnsi="宋体" w:cs="宋体" w:hint="eastAsia"/>
                <w:szCs w:val="21"/>
              </w:rPr>
              <w:t>现场服务人员（负责勘查等工作）</w:t>
            </w:r>
          </w:p>
        </w:tc>
        <w:tc>
          <w:tcPr>
            <w:tcW w:w="1915" w:type="dxa"/>
          </w:tcPr>
          <w:p w:rsidR="00283890" w:rsidRDefault="00283890">
            <w:pPr>
              <w:jc w:val="left"/>
              <w:rPr>
                <w:rFonts w:ascii="宋体" w:cs="宋体"/>
                <w:szCs w:val="21"/>
              </w:rPr>
            </w:pPr>
          </w:p>
        </w:tc>
        <w:tc>
          <w:tcPr>
            <w:tcW w:w="2120" w:type="dxa"/>
          </w:tcPr>
          <w:p w:rsidR="00283890" w:rsidRDefault="00283890">
            <w:pPr>
              <w:jc w:val="left"/>
              <w:rPr>
                <w:rFonts w:ascii="宋体" w:cs="宋体"/>
                <w:szCs w:val="21"/>
              </w:rPr>
            </w:pPr>
          </w:p>
        </w:tc>
      </w:tr>
      <w:tr w:rsidR="00283890">
        <w:trPr>
          <w:trHeight w:val="562"/>
        </w:trPr>
        <w:tc>
          <w:tcPr>
            <w:tcW w:w="1663" w:type="dxa"/>
          </w:tcPr>
          <w:p w:rsidR="00283890" w:rsidRDefault="00283890">
            <w:pPr>
              <w:jc w:val="left"/>
              <w:rPr>
                <w:rFonts w:ascii="宋体" w:cs="宋体"/>
                <w:szCs w:val="21"/>
              </w:rPr>
            </w:pPr>
          </w:p>
        </w:tc>
        <w:tc>
          <w:tcPr>
            <w:tcW w:w="2782" w:type="dxa"/>
          </w:tcPr>
          <w:p w:rsidR="00283890" w:rsidRDefault="0057643A">
            <w:pPr>
              <w:jc w:val="left"/>
              <w:rPr>
                <w:rFonts w:ascii="宋体" w:cs="宋体"/>
                <w:szCs w:val="21"/>
              </w:rPr>
            </w:pPr>
            <w:r>
              <w:rPr>
                <w:rFonts w:ascii="宋体" w:hAnsi="宋体" w:cs="宋体" w:hint="eastAsia"/>
                <w:szCs w:val="21"/>
              </w:rPr>
              <w:t>……</w:t>
            </w:r>
          </w:p>
        </w:tc>
        <w:tc>
          <w:tcPr>
            <w:tcW w:w="1915" w:type="dxa"/>
          </w:tcPr>
          <w:p w:rsidR="00283890" w:rsidRDefault="00283890">
            <w:pPr>
              <w:jc w:val="left"/>
              <w:rPr>
                <w:rFonts w:ascii="宋体" w:cs="宋体"/>
                <w:szCs w:val="21"/>
              </w:rPr>
            </w:pPr>
          </w:p>
        </w:tc>
        <w:tc>
          <w:tcPr>
            <w:tcW w:w="2120" w:type="dxa"/>
          </w:tcPr>
          <w:p w:rsidR="00283890" w:rsidRDefault="00283890">
            <w:pPr>
              <w:jc w:val="left"/>
              <w:rPr>
                <w:rFonts w:ascii="宋体" w:cs="宋体"/>
                <w:szCs w:val="21"/>
              </w:rPr>
            </w:pPr>
          </w:p>
        </w:tc>
      </w:tr>
    </w:tbl>
    <w:p w:rsidR="00283890" w:rsidRDefault="0057643A">
      <w:pPr>
        <w:tabs>
          <w:tab w:val="left" w:pos="420"/>
          <w:tab w:val="left" w:pos="510"/>
        </w:tabs>
        <w:spacing w:line="480" w:lineRule="exact"/>
        <w:ind w:firstLineChars="200" w:firstLine="420"/>
        <w:jc w:val="left"/>
        <w:rPr>
          <w:rFonts w:ascii="宋体" w:hAnsi="宋体" w:cs="宋体"/>
          <w:szCs w:val="21"/>
        </w:rPr>
      </w:pPr>
      <w:r>
        <w:rPr>
          <w:rFonts w:ascii="宋体" w:hAnsi="宋体" w:cs="宋体"/>
          <w:szCs w:val="21"/>
        </w:rPr>
        <w:t xml:space="preserve">1.2 </w:t>
      </w:r>
      <w:r>
        <w:rPr>
          <w:rFonts w:ascii="宋体" w:hAnsi="宋体" w:cs="宋体" w:hint="eastAsia"/>
          <w:szCs w:val="21"/>
        </w:rPr>
        <w:t>协助被保险人建立医疗执业风险管理及防范制度</w:t>
      </w:r>
    </w:p>
    <w:p w:rsidR="00283890" w:rsidRDefault="0057643A">
      <w:pPr>
        <w:spacing w:line="480" w:lineRule="exact"/>
        <w:ind w:firstLineChars="200" w:firstLine="420"/>
        <w:jc w:val="left"/>
        <w:rPr>
          <w:rFonts w:ascii="宋体" w:hAnsi="宋体" w:cs="宋体"/>
          <w:szCs w:val="21"/>
        </w:rPr>
      </w:pPr>
      <w:r>
        <w:rPr>
          <w:rFonts w:ascii="宋体" w:hAnsi="宋体" w:cs="宋体"/>
          <w:szCs w:val="21"/>
        </w:rPr>
        <w:t>1</w:t>
      </w:r>
      <w:r>
        <w:rPr>
          <w:rFonts w:ascii="宋体" w:hAnsi="宋体" w:cs="宋体" w:hint="eastAsia"/>
          <w:szCs w:val="21"/>
        </w:rPr>
        <w:t>）医疗执业风险管理及防范制度</w:t>
      </w:r>
    </w:p>
    <w:p w:rsidR="00283890" w:rsidRDefault="0057643A">
      <w:pPr>
        <w:spacing w:line="480" w:lineRule="exact"/>
        <w:ind w:firstLineChars="200" w:firstLine="420"/>
        <w:jc w:val="left"/>
        <w:rPr>
          <w:rFonts w:ascii="宋体" w:hAnsi="宋体" w:cs="宋体"/>
          <w:szCs w:val="21"/>
        </w:rPr>
      </w:pPr>
      <w:r>
        <w:rPr>
          <w:rFonts w:ascii="宋体" w:hAnsi="宋体" w:cs="宋体" w:hint="eastAsia"/>
          <w:szCs w:val="21"/>
        </w:rPr>
        <w:t>承保人应配合汕头市医疗责任保险机制，对被保险人进行必要的风险防范服务，不定期和被保险人与保险经纪人举办研讨活动，共同探讨、总结保险及风险管理方面的经验，在保险期内，配合保险经纪人针对被保险人的风险情况，提出有针对性的防灾防损建议。承保保险公司需建立防灾防损基金（总保险费的</w:t>
      </w:r>
      <w:r>
        <w:rPr>
          <w:rFonts w:ascii="宋体" w:hAnsi="宋体" w:cs="宋体" w:hint="eastAsia"/>
          <w:szCs w:val="21"/>
          <w:u w:val="single"/>
        </w:rPr>
        <w:t>3</w:t>
      </w:r>
      <w:r>
        <w:rPr>
          <w:rFonts w:ascii="宋体" w:hAnsi="宋体" w:cs="宋体" w:hint="eastAsia"/>
          <w:szCs w:val="21"/>
        </w:rPr>
        <w:t>%</w:t>
      </w:r>
      <w:r>
        <w:rPr>
          <w:rFonts w:ascii="宋体" w:hAnsi="宋体" w:cs="宋体" w:hint="eastAsia"/>
          <w:szCs w:val="21"/>
        </w:rPr>
        <w:t>），定向用于被保险人的防灾防损工作的组织和实施。防灾防损基金由承保人提取，在财政部规定使用范围内由保险经纪股份有限公司统一组织用于为被保险人进行防灾防损的工作。若被保险人当年未使用或仅使用了部分防灾防损基金，则未使用部分的基金可累积使用。</w:t>
      </w:r>
    </w:p>
    <w:p w:rsidR="00283890" w:rsidRDefault="0057643A">
      <w:pPr>
        <w:spacing w:line="480" w:lineRule="exact"/>
        <w:ind w:firstLineChars="200" w:firstLine="420"/>
        <w:jc w:val="left"/>
        <w:rPr>
          <w:rFonts w:ascii="宋体" w:cs="宋体"/>
          <w:szCs w:val="21"/>
        </w:rPr>
      </w:pPr>
      <w:r>
        <w:rPr>
          <w:rFonts w:ascii="宋体" w:hAnsi="宋体" w:cs="宋体"/>
          <w:szCs w:val="21"/>
        </w:rPr>
        <w:t>2</w:t>
      </w:r>
      <w:r>
        <w:rPr>
          <w:rFonts w:ascii="宋体" w:hAnsi="宋体" w:cs="宋体" w:hint="eastAsia"/>
          <w:szCs w:val="21"/>
        </w:rPr>
        <w:t>）培训制度</w:t>
      </w:r>
    </w:p>
    <w:p w:rsidR="00283890" w:rsidRDefault="0057643A">
      <w:pPr>
        <w:spacing w:line="480" w:lineRule="exact"/>
        <w:ind w:firstLineChars="200" w:firstLine="420"/>
        <w:jc w:val="left"/>
        <w:rPr>
          <w:rFonts w:ascii="宋体" w:cs="宋体"/>
          <w:szCs w:val="21"/>
        </w:rPr>
      </w:pPr>
      <w:r>
        <w:rPr>
          <w:rFonts w:ascii="宋体" w:hAnsi="宋体" w:cs="宋体" w:hint="eastAsia"/>
          <w:szCs w:val="21"/>
        </w:rPr>
        <w:t>保险合同有效期内，承保人应协助保险经纪人为投保人</w:t>
      </w:r>
      <w:r>
        <w:rPr>
          <w:rFonts w:ascii="宋体" w:hAnsi="宋体" w:cs="宋体"/>
          <w:szCs w:val="21"/>
        </w:rPr>
        <w:t>/</w:t>
      </w:r>
      <w:r>
        <w:rPr>
          <w:rFonts w:ascii="宋体" w:hAnsi="宋体" w:cs="宋体" w:hint="eastAsia"/>
          <w:szCs w:val="21"/>
        </w:rPr>
        <w:t>被保险人集中举办至少两次保险和风险防范培训，以提高投保人</w:t>
      </w:r>
      <w:r>
        <w:rPr>
          <w:rFonts w:ascii="宋体" w:hAnsi="宋体" w:cs="宋体"/>
          <w:szCs w:val="21"/>
        </w:rPr>
        <w:t>/</w:t>
      </w:r>
      <w:r>
        <w:rPr>
          <w:rFonts w:ascii="宋体" w:hAnsi="宋体" w:cs="宋体" w:hint="eastAsia"/>
          <w:szCs w:val="21"/>
        </w:rPr>
        <w:t>被保险人相关人员的保险与风险管理知识。培训计划由保险经纪股份有限公司、承保保险公司共同协商确定。</w:t>
      </w:r>
    </w:p>
    <w:p w:rsidR="00283890" w:rsidRDefault="0057643A">
      <w:pPr>
        <w:spacing w:line="480" w:lineRule="exact"/>
        <w:ind w:firstLineChars="200" w:firstLine="420"/>
        <w:jc w:val="left"/>
        <w:rPr>
          <w:rFonts w:ascii="宋体" w:cs="宋体"/>
          <w:szCs w:val="21"/>
        </w:rPr>
      </w:pPr>
      <w:r>
        <w:rPr>
          <w:rFonts w:ascii="宋体" w:hAnsi="宋体" w:cs="宋体"/>
          <w:szCs w:val="21"/>
        </w:rPr>
        <w:t xml:space="preserve">1.3 </w:t>
      </w:r>
      <w:r>
        <w:rPr>
          <w:rFonts w:ascii="宋体" w:hAnsi="宋体" w:cs="宋体" w:hint="eastAsia"/>
          <w:szCs w:val="21"/>
        </w:rPr>
        <w:t>承保与出单</w:t>
      </w:r>
    </w:p>
    <w:p w:rsidR="00283890" w:rsidRDefault="0057643A">
      <w:pPr>
        <w:spacing w:line="480" w:lineRule="exact"/>
        <w:ind w:firstLineChars="200" w:firstLine="420"/>
        <w:jc w:val="left"/>
        <w:rPr>
          <w:rFonts w:ascii="宋体" w:cs="宋体"/>
          <w:szCs w:val="21"/>
        </w:rPr>
      </w:pPr>
      <w:r>
        <w:rPr>
          <w:rFonts w:ascii="宋体" w:hAnsi="宋体" w:cs="宋体" w:hint="eastAsia"/>
          <w:szCs w:val="21"/>
        </w:rPr>
        <w:t>保险公司应配备客户服务专员及相应设备，协助保险经纪公司为投保人办理承保出单手续。</w:t>
      </w:r>
    </w:p>
    <w:p w:rsidR="00283890" w:rsidRDefault="0057643A">
      <w:pPr>
        <w:tabs>
          <w:tab w:val="left" w:pos="425"/>
          <w:tab w:val="left" w:pos="992"/>
        </w:tabs>
        <w:spacing w:line="480" w:lineRule="exact"/>
        <w:ind w:firstLineChars="200" w:firstLine="422"/>
        <w:jc w:val="left"/>
        <w:rPr>
          <w:rFonts w:ascii="宋体" w:cs="宋体"/>
          <w:b/>
          <w:bCs/>
          <w:szCs w:val="21"/>
        </w:rPr>
      </w:pPr>
      <w:r>
        <w:rPr>
          <w:rFonts w:ascii="宋体" w:hAnsi="宋体" w:cs="宋体"/>
          <w:b/>
          <w:bCs/>
          <w:szCs w:val="21"/>
        </w:rPr>
        <w:t xml:space="preserve">2. </w:t>
      </w:r>
      <w:r>
        <w:rPr>
          <w:rFonts w:ascii="宋体" w:hAnsi="宋体" w:cs="宋体" w:hint="eastAsia"/>
          <w:b/>
          <w:bCs/>
          <w:szCs w:val="21"/>
        </w:rPr>
        <w:t>理赔时效</w:t>
      </w:r>
    </w:p>
    <w:p w:rsidR="00283890" w:rsidRDefault="0057643A">
      <w:pPr>
        <w:spacing w:line="480" w:lineRule="exact"/>
        <w:ind w:firstLineChars="200" w:firstLine="420"/>
        <w:jc w:val="left"/>
        <w:rPr>
          <w:rFonts w:ascii="宋体" w:cs="宋体"/>
          <w:szCs w:val="21"/>
        </w:rPr>
      </w:pPr>
      <w:r>
        <w:rPr>
          <w:rFonts w:ascii="宋体" w:hAnsi="宋体" w:cs="宋体" w:hint="eastAsia"/>
          <w:szCs w:val="21"/>
        </w:rPr>
        <w:lastRenderedPageBreak/>
        <w:t>2.1</w:t>
      </w:r>
      <w:r>
        <w:rPr>
          <w:rFonts w:ascii="宋体" w:hAnsi="宋体" w:cs="宋体" w:hint="eastAsia"/>
          <w:szCs w:val="21"/>
        </w:rPr>
        <w:t>快速理赔</w:t>
      </w:r>
    </w:p>
    <w:p w:rsidR="00283890" w:rsidRDefault="0057643A">
      <w:pPr>
        <w:spacing w:line="480" w:lineRule="exact"/>
        <w:ind w:firstLineChars="200" w:firstLine="420"/>
        <w:jc w:val="left"/>
        <w:rPr>
          <w:rFonts w:ascii="宋体" w:hAnsi="宋体" w:cs="宋体"/>
          <w:szCs w:val="21"/>
        </w:rPr>
      </w:pPr>
      <w:r>
        <w:rPr>
          <w:rFonts w:ascii="宋体" w:hAnsi="宋体" w:cs="宋体" w:hint="eastAsia"/>
          <w:szCs w:val="21"/>
        </w:rPr>
        <w:t>保险人特设案件分派系统，并匹配理赔专家，以</w:t>
      </w:r>
      <w:proofErr w:type="gramStart"/>
      <w:r>
        <w:rPr>
          <w:rFonts w:ascii="宋体" w:hAnsi="宋体" w:cs="宋体" w:hint="eastAsia"/>
          <w:szCs w:val="21"/>
        </w:rPr>
        <w:t>最</w:t>
      </w:r>
      <w:proofErr w:type="gramEnd"/>
      <w:r>
        <w:rPr>
          <w:rFonts w:ascii="宋体" w:hAnsi="宋体" w:cs="宋体" w:hint="eastAsia"/>
          <w:szCs w:val="21"/>
        </w:rPr>
        <w:t>高效简洁的流程服务于被保险人。具体表现如下：</w:t>
      </w:r>
    </w:p>
    <w:p w:rsidR="00283890" w:rsidRDefault="0057643A">
      <w:pPr>
        <w:spacing w:line="480" w:lineRule="exact"/>
        <w:ind w:firstLineChars="200" w:firstLine="420"/>
        <w:jc w:val="left"/>
        <w:rPr>
          <w:rFonts w:ascii="宋体" w:hAnsi="宋体" w:cs="宋体"/>
          <w:szCs w:val="21"/>
        </w:rPr>
      </w:pPr>
      <w:r>
        <w:rPr>
          <w:rFonts w:ascii="宋体" w:hAnsi="宋体" w:cs="宋体" w:hint="eastAsia"/>
          <w:szCs w:val="21"/>
        </w:rPr>
        <w:t>发生保险责任范围内事故后，对事实清楚，法律责任明确，属于保险责任事故的</w:t>
      </w:r>
      <w:proofErr w:type="gramStart"/>
      <w:r>
        <w:rPr>
          <w:rFonts w:ascii="宋体" w:hAnsi="宋体" w:cs="宋体" w:hint="eastAsia"/>
          <w:szCs w:val="21"/>
        </w:rPr>
        <w:t>医</w:t>
      </w:r>
      <w:proofErr w:type="gramEnd"/>
      <w:r>
        <w:rPr>
          <w:rFonts w:ascii="宋体" w:hAnsi="宋体" w:cs="宋体" w:hint="eastAsia"/>
          <w:szCs w:val="21"/>
        </w:rPr>
        <w:t>患纠纷案件，自保险人完成核赔，且与被保险人达成一致起，按下列理赔时效承诺：</w:t>
      </w:r>
    </w:p>
    <w:p w:rsidR="00283890" w:rsidRDefault="0057643A">
      <w:pPr>
        <w:spacing w:line="480" w:lineRule="exact"/>
        <w:ind w:firstLineChars="200" w:firstLine="420"/>
        <w:jc w:val="left"/>
        <w:rPr>
          <w:rFonts w:ascii="宋体" w:hAnsi="宋体" w:cs="宋体"/>
          <w:szCs w:val="21"/>
        </w:rPr>
      </w:pPr>
      <w:r>
        <w:rPr>
          <w:rFonts w:ascii="宋体" w:hAnsi="宋体" w:cs="宋体" w:hint="eastAsia"/>
          <w:szCs w:val="21"/>
        </w:rPr>
        <w:t xml:space="preserve"> 1</w:t>
      </w:r>
      <w:r>
        <w:rPr>
          <w:rFonts w:ascii="宋体" w:hAnsi="宋体" w:cs="宋体" w:hint="eastAsia"/>
          <w:szCs w:val="21"/>
        </w:rPr>
        <w:t>万以下的赔案，</w:t>
      </w:r>
      <w:r>
        <w:rPr>
          <w:rFonts w:ascii="宋体" w:hAnsi="宋体" w:cs="宋体" w:hint="eastAsia"/>
          <w:szCs w:val="21"/>
        </w:rPr>
        <w:t>3</w:t>
      </w:r>
      <w:r>
        <w:rPr>
          <w:rFonts w:ascii="宋体" w:hAnsi="宋体" w:cs="宋体" w:hint="eastAsia"/>
          <w:szCs w:val="21"/>
        </w:rPr>
        <w:t>个工作日内</w:t>
      </w:r>
      <w:proofErr w:type="gramStart"/>
      <w:r>
        <w:rPr>
          <w:rFonts w:ascii="宋体" w:hAnsi="宋体" w:cs="宋体" w:hint="eastAsia"/>
          <w:szCs w:val="21"/>
        </w:rPr>
        <w:t>作出</w:t>
      </w:r>
      <w:proofErr w:type="gramEnd"/>
      <w:r>
        <w:rPr>
          <w:rFonts w:ascii="宋体" w:hAnsi="宋体" w:cs="宋体" w:hint="eastAsia"/>
          <w:szCs w:val="21"/>
        </w:rPr>
        <w:t>赔付；</w:t>
      </w:r>
    </w:p>
    <w:p w:rsidR="00283890" w:rsidRDefault="0057643A">
      <w:pPr>
        <w:spacing w:line="480" w:lineRule="exact"/>
        <w:ind w:firstLineChars="200" w:firstLine="420"/>
        <w:jc w:val="left"/>
        <w:rPr>
          <w:rFonts w:ascii="宋体" w:hAnsi="宋体" w:cs="宋体"/>
          <w:szCs w:val="21"/>
        </w:rPr>
      </w:pPr>
      <w:r>
        <w:rPr>
          <w:rFonts w:ascii="宋体" w:hAnsi="宋体" w:cs="宋体" w:hint="eastAsia"/>
          <w:szCs w:val="21"/>
        </w:rPr>
        <w:t xml:space="preserve"> 5</w:t>
      </w:r>
      <w:r>
        <w:rPr>
          <w:rFonts w:ascii="宋体" w:hAnsi="宋体" w:cs="宋体" w:hint="eastAsia"/>
          <w:szCs w:val="21"/>
        </w:rPr>
        <w:t>万以下的赔案，</w:t>
      </w:r>
      <w:r>
        <w:rPr>
          <w:rFonts w:ascii="宋体" w:hAnsi="宋体" w:cs="宋体" w:hint="eastAsia"/>
          <w:szCs w:val="21"/>
        </w:rPr>
        <w:t>5</w:t>
      </w:r>
      <w:r>
        <w:rPr>
          <w:rFonts w:ascii="宋体" w:hAnsi="宋体" w:cs="宋体" w:hint="eastAsia"/>
          <w:szCs w:val="21"/>
        </w:rPr>
        <w:t>个工作日内</w:t>
      </w:r>
      <w:proofErr w:type="gramStart"/>
      <w:r>
        <w:rPr>
          <w:rFonts w:ascii="宋体" w:hAnsi="宋体" w:cs="宋体" w:hint="eastAsia"/>
          <w:szCs w:val="21"/>
        </w:rPr>
        <w:t>作出</w:t>
      </w:r>
      <w:proofErr w:type="gramEnd"/>
      <w:r>
        <w:rPr>
          <w:rFonts w:ascii="宋体" w:hAnsi="宋体" w:cs="宋体" w:hint="eastAsia"/>
          <w:szCs w:val="21"/>
        </w:rPr>
        <w:t>赔付；</w:t>
      </w:r>
    </w:p>
    <w:p w:rsidR="00283890" w:rsidRDefault="0057643A">
      <w:pPr>
        <w:spacing w:line="480" w:lineRule="exact"/>
        <w:ind w:firstLineChars="200" w:firstLine="420"/>
        <w:jc w:val="left"/>
        <w:rPr>
          <w:rFonts w:ascii="宋体" w:hAnsi="宋体" w:cs="宋体"/>
          <w:szCs w:val="21"/>
        </w:rPr>
      </w:pPr>
      <w:r>
        <w:rPr>
          <w:rFonts w:ascii="宋体" w:hAnsi="宋体" w:cs="宋体" w:hint="eastAsia"/>
          <w:szCs w:val="21"/>
        </w:rPr>
        <w:t xml:space="preserve"> 20</w:t>
      </w:r>
      <w:r>
        <w:rPr>
          <w:rFonts w:ascii="宋体" w:hAnsi="宋体" w:cs="宋体" w:hint="eastAsia"/>
          <w:szCs w:val="21"/>
        </w:rPr>
        <w:t>万以下的赔案，</w:t>
      </w:r>
      <w:r>
        <w:rPr>
          <w:rFonts w:ascii="宋体" w:hAnsi="宋体" w:cs="宋体" w:hint="eastAsia"/>
          <w:szCs w:val="21"/>
        </w:rPr>
        <w:t>7</w:t>
      </w:r>
      <w:r>
        <w:rPr>
          <w:rFonts w:ascii="宋体" w:hAnsi="宋体" w:cs="宋体" w:hint="eastAsia"/>
          <w:szCs w:val="21"/>
        </w:rPr>
        <w:t>个工作日内</w:t>
      </w:r>
      <w:proofErr w:type="gramStart"/>
      <w:r>
        <w:rPr>
          <w:rFonts w:ascii="宋体" w:hAnsi="宋体" w:cs="宋体" w:hint="eastAsia"/>
          <w:szCs w:val="21"/>
        </w:rPr>
        <w:t>作出</w:t>
      </w:r>
      <w:proofErr w:type="gramEnd"/>
      <w:r>
        <w:rPr>
          <w:rFonts w:ascii="宋体" w:hAnsi="宋体" w:cs="宋体" w:hint="eastAsia"/>
          <w:szCs w:val="21"/>
        </w:rPr>
        <w:t>赔付；</w:t>
      </w:r>
    </w:p>
    <w:p w:rsidR="00283890" w:rsidRDefault="0057643A">
      <w:pPr>
        <w:spacing w:line="480" w:lineRule="exact"/>
        <w:ind w:firstLineChars="200" w:firstLine="420"/>
        <w:jc w:val="left"/>
        <w:rPr>
          <w:rFonts w:ascii="宋体" w:hAnsi="宋体" w:cs="宋体"/>
          <w:szCs w:val="21"/>
        </w:rPr>
      </w:pPr>
      <w:r>
        <w:rPr>
          <w:rFonts w:ascii="宋体" w:hAnsi="宋体" w:cs="宋体" w:hint="eastAsia"/>
          <w:szCs w:val="21"/>
        </w:rPr>
        <w:t xml:space="preserve"> 20</w:t>
      </w:r>
      <w:r>
        <w:rPr>
          <w:rFonts w:ascii="宋体" w:hAnsi="宋体" w:cs="宋体" w:hint="eastAsia"/>
          <w:szCs w:val="21"/>
        </w:rPr>
        <w:t>万元以上的赔案在</w:t>
      </w:r>
      <w:r>
        <w:rPr>
          <w:rFonts w:ascii="宋体" w:hAnsi="宋体" w:cs="宋体" w:hint="eastAsia"/>
          <w:szCs w:val="21"/>
        </w:rPr>
        <w:t>10</w:t>
      </w:r>
      <w:r>
        <w:rPr>
          <w:rFonts w:ascii="宋体" w:hAnsi="宋体" w:cs="宋体" w:hint="eastAsia"/>
          <w:szCs w:val="21"/>
        </w:rPr>
        <w:t>个工作</w:t>
      </w:r>
      <w:r>
        <w:rPr>
          <w:rFonts w:ascii="宋体" w:hAnsi="宋体" w:cs="宋体" w:hint="eastAsia"/>
          <w:szCs w:val="21"/>
        </w:rPr>
        <w:t>日内</w:t>
      </w:r>
      <w:proofErr w:type="gramStart"/>
      <w:r>
        <w:rPr>
          <w:rFonts w:ascii="宋体" w:hAnsi="宋体" w:cs="宋体" w:hint="eastAsia"/>
          <w:szCs w:val="21"/>
        </w:rPr>
        <w:t>作出</w:t>
      </w:r>
      <w:proofErr w:type="gramEnd"/>
      <w:r>
        <w:rPr>
          <w:rFonts w:ascii="宋体" w:hAnsi="宋体" w:cs="宋体" w:hint="eastAsia"/>
          <w:szCs w:val="21"/>
        </w:rPr>
        <w:t>赔付。</w:t>
      </w:r>
      <w:bookmarkStart w:id="247" w:name="_Toc145839324"/>
      <w:bookmarkStart w:id="248" w:name="_Toc148320322"/>
      <w:bookmarkStart w:id="249" w:name="_Toc145306136"/>
    </w:p>
    <w:p w:rsidR="00283890" w:rsidRDefault="0057643A">
      <w:pPr>
        <w:spacing w:line="480" w:lineRule="exact"/>
        <w:ind w:firstLineChars="200" w:firstLine="420"/>
        <w:jc w:val="left"/>
        <w:rPr>
          <w:rFonts w:ascii="宋体" w:hAnsi="宋体" w:cs="宋体"/>
          <w:szCs w:val="21"/>
        </w:rPr>
      </w:pPr>
      <w:r>
        <w:rPr>
          <w:rFonts w:ascii="宋体" w:hAnsi="宋体" w:cs="宋体" w:hint="eastAsia"/>
          <w:szCs w:val="21"/>
        </w:rPr>
        <w:t>2.2</w:t>
      </w:r>
      <w:r>
        <w:rPr>
          <w:rFonts w:ascii="宋体" w:hAnsi="宋体" w:cs="宋体" w:hint="eastAsia"/>
          <w:szCs w:val="21"/>
        </w:rPr>
        <w:t>核损核赔时</w:t>
      </w:r>
      <w:bookmarkEnd w:id="247"/>
      <w:bookmarkEnd w:id="248"/>
      <w:bookmarkEnd w:id="249"/>
      <w:r>
        <w:rPr>
          <w:rFonts w:ascii="宋体" w:hAnsi="宋体" w:cs="宋体" w:hint="eastAsia"/>
          <w:szCs w:val="21"/>
        </w:rPr>
        <w:t>效制</w:t>
      </w:r>
    </w:p>
    <w:p w:rsidR="00283890" w:rsidRDefault="0057643A">
      <w:pPr>
        <w:spacing w:line="480" w:lineRule="exact"/>
        <w:ind w:firstLineChars="200" w:firstLine="420"/>
        <w:jc w:val="left"/>
        <w:rPr>
          <w:rFonts w:ascii="宋体" w:hAnsi="宋体" w:cs="宋体"/>
          <w:szCs w:val="21"/>
        </w:rPr>
      </w:pPr>
      <w:r>
        <w:rPr>
          <w:rFonts w:ascii="宋体" w:hAnsi="宋体" w:cs="宋体" w:hint="eastAsia"/>
          <w:szCs w:val="21"/>
        </w:rPr>
        <w:t>保险人在进行现场查勘后，就初步核损金额，在收到被保险人提交的完整索赔资料，经</w:t>
      </w:r>
      <w:proofErr w:type="gramStart"/>
      <w:r>
        <w:rPr>
          <w:rFonts w:ascii="宋体" w:hAnsi="宋体" w:cs="宋体" w:hint="eastAsia"/>
          <w:szCs w:val="21"/>
        </w:rPr>
        <w:t>医</w:t>
      </w:r>
      <w:proofErr w:type="gramEnd"/>
      <w:r>
        <w:rPr>
          <w:rFonts w:ascii="宋体" w:hAnsi="宋体" w:cs="宋体" w:hint="eastAsia"/>
          <w:szCs w:val="21"/>
        </w:rPr>
        <w:t>调委评鉴或合议程序处理的，收到合议决定、调解协议书副本和相关材料后，在下述规定时间内</w:t>
      </w:r>
      <w:proofErr w:type="gramStart"/>
      <w:r>
        <w:rPr>
          <w:rFonts w:ascii="宋体" w:hAnsi="宋体" w:cs="宋体" w:hint="eastAsia"/>
          <w:szCs w:val="21"/>
        </w:rPr>
        <w:t>作出</w:t>
      </w:r>
      <w:proofErr w:type="gramEnd"/>
      <w:r>
        <w:rPr>
          <w:rFonts w:ascii="宋体" w:hAnsi="宋体" w:cs="宋体" w:hint="eastAsia"/>
          <w:szCs w:val="21"/>
        </w:rPr>
        <w:t>理赔决定，以便快速理赔。</w:t>
      </w:r>
    </w:p>
    <w:p w:rsidR="00283890" w:rsidRDefault="0057643A">
      <w:pPr>
        <w:spacing w:line="480" w:lineRule="exact"/>
        <w:ind w:firstLineChars="200" w:firstLine="420"/>
        <w:jc w:val="left"/>
        <w:rPr>
          <w:rFonts w:ascii="宋体" w:hAnsi="宋体" w:cs="宋体"/>
          <w:szCs w:val="21"/>
        </w:rPr>
      </w:pPr>
      <w:r>
        <w:rPr>
          <w:rFonts w:ascii="宋体" w:hAnsi="宋体" w:cs="宋体" w:hint="eastAsia"/>
          <w:szCs w:val="21"/>
        </w:rPr>
        <w:t>1</w:t>
      </w:r>
      <w:r>
        <w:rPr>
          <w:rFonts w:ascii="宋体" w:hAnsi="宋体" w:cs="宋体" w:hint="eastAsia"/>
          <w:szCs w:val="21"/>
        </w:rPr>
        <w:t>、索赔金额在人民币</w:t>
      </w:r>
      <w:r>
        <w:rPr>
          <w:rFonts w:ascii="宋体" w:hAnsi="宋体" w:cs="宋体" w:hint="eastAsia"/>
          <w:szCs w:val="21"/>
        </w:rPr>
        <w:t>5</w:t>
      </w:r>
      <w:r>
        <w:rPr>
          <w:rFonts w:ascii="宋体" w:hAnsi="宋体" w:cs="宋体" w:hint="eastAsia"/>
          <w:szCs w:val="21"/>
        </w:rPr>
        <w:t>万元（或等值外币，含</w:t>
      </w:r>
      <w:r>
        <w:rPr>
          <w:rFonts w:ascii="宋体" w:hAnsi="宋体" w:cs="宋体" w:hint="eastAsia"/>
          <w:szCs w:val="21"/>
        </w:rPr>
        <w:t>5</w:t>
      </w:r>
      <w:r>
        <w:rPr>
          <w:rFonts w:ascii="宋体" w:hAnsi="宋体" w:cs="宋体" w:hint="eastAsia"/>
          <w:szCs w:val="21"/>
        </w:rPr>
        <w:t>万元）以下的，应在</w:t>
      </w:r>
      <w:r>
        <w:rPr>
          <w:rFonts w:ascii="宋体" w:hAnsi="宋体" w:cs="宋体" w:hint="eastAsia"/>
          <w:szCs w:val="21"/>
        </w:rPr>
        <w:t>5</w:t>
      </w:r>
      <w:r>
        <w:rPr>
          <w:rFonts w:ascii="宋体" w:hAnsi="宋体" w:cs="宋体" w:hint="eastAsia"/>
          <w:szCs w:val="21"/>
        </w:rPr>
        <w:t>个工作日内向被保险人提出异议，若在上述时间内未提出异议的，即视为双方就赔偿结果达成一致。</w:t>
      </w:r>
    </w:p>
    <w:p w:rsidR="00283890" w:rsidRDefault="0057643A">
      <w:pPr>
        <w:spacing w:line="480" w:lineRule="exact"/>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、索赔金额在人民币</w:t>
      </w:r>
      <w:r>
        <w:rPr>
          <w:rFonts w:ascii="宋体" w:hAnsi="宋体" w:cs="宋体" w:hint="eastAsia"/>
          <w:szCs w:val="21"/>
        </w:rPr>
        <w:t>5</w:t>
      </w:r>
      <w:r>
        <w:rPr>
          <w:rFonts w:ascii="宋体" w:hAnsi="宋体" w:cs="宋体" w:hint="eastAsia"/>
          <w:szCs w:val="21"/>
        </w:rPr>
        <w:t>—</w:t>
      </w:r>
      <w:r>
        <w:rPr>
          <w:rFonts w:ascii="宋体" w:hAnsi="宋体" w:cs="宋体" w:hint="eastAsia"/>
          <w:szCs w:val="21"/>
        </w:rPr>
        <w:t>30</w:t>
      </w:r>
      <w:r>
        <w:rPr>
          <w:rFonts w:ascii="宋体" w:hAnsi="宋体" w:cs="宋体" w:hint="eastAsia"/>
          <w:szCs w:val="21"/>
        </w:rPr>
        <w:t>万元（或等值外币，不含</w:t>
      </w:r>
      <w:r>
        <w:rPr>
          <w:rFonts w:ascii="宋体" w:hAnsi="宋体" w:cs="宋体" w:hint="eastAsia"/>
          <w:szCs w:val="21"/>
        </w:rPr>
        <w:t>5</w:t>
      </w:r>
      <w:r>
        <w:rPr>
          <w:rFonts w:ascii="宋体" w:hAnsi="宋体" w:cs="宋体" w:hint="eastAsia"/>
          <w:szCs w:val="21"/>
        </w:rPr>
        <w:t>万元，含</w:t>
      </w:r>
      <w:r>
        <w:rPr>
          <w:rFonts w:ascii="宋体" w:hAnsi="宋体" w:cs="宋体" w:hint="eastAsia"/>
          <w:szCs w:val="21"/>
        </w:rPr>
        <w:t>30</w:t>
      </w:r>
      <w:r>
        <w:rPr>
          <w:rFonts w:ascii="宋体" w:hAnsi="宋体" w:cs="宋体" w:hint="eastAsia"/>
          <w:szCs w:val="21"/>
        </w:rPr>
        <w:t>万元）的，应在</w:t>
      </w:r>
      <w:r>
        <w:rPr>
          <w:rFonts w:ascii="宋体" w:hAnsi="宋体" w:cs="宋体" w:hint="eastAsia"/>
          <w:szCs w:val="21"/>
        </w:rPr>
        <w:t>7</w:t>
      </w:r>
      <w:r>
        <w:rPr>
          <w:rFonts w:ascii="宋体" w:hAnsi="宋体" w:cs="宋体" w:hint="eastAsia"/>
          <w:szCs w:val="21"/>
        </w:rPr>
        <w:t>工作日内向被保险人提出异议，若在上述时间内未提出</w:t>
      </w:r>
      <w:r>
        <w:rPr>
          <w:rFonts w:ascii="宋体" w:hAnsi="宋体" w:cs="宋体" w:hint="eastAsia"/>
          <w:szCs w:val="21"/>
        </w:rPr>
        <w:t>异议的，即视为双方就赔偿结果达成一致。</w:t>
      </w:r>
    </w:p>
    <w:p w:rsidR="00283890" w:rsidRDefault="0057643A">
      <w:pPr>
        <w:spacing w:line="480" w:lineRule="exact"/>
        <w:ind w:firstLineChars="200" w:firstLine="420"/>
        <w:jc w:val="left"/>
        <w:rPr>
          <w:rFonts w:ascii="宋体" w:hAnsi="宋体" w:cs="宋体"/>
          <w:szCs w:val="21"/>
        </w:rPr>
      </w:pPr>
      <w:r>
        <w:rPr>
          <w:rFonts w:ascii="宋体" w:hAnsi="宋体" w:cs="宋体" w:hint="eastAsia"/>
          <w:szCs w:val="21"/>
        </w:rPr>
        <w:t>3</w:t>
      </w:r>
      <w:r>
        <w:rPr>
          <w:rFonts w:ascii="宋体" w:hAnsi="宋体" w:cs="宋体" w:hint="eastAsia"/>
          <w:szCs w:val="21"/>
        </w:rPr>
        <w:t>、</w:t>
      </w:r>
      <w:r>
        <w:rPr>
          <w:rFonts w:ascii="宋体" w:hAnsi="宋体" w:cs="宋体" w:hint="eastAsia"/>
          <w:szCs w:val="21"/>
        </w:rPr>
        <w:t>30</w:t>
      </w:r>
      <w:r>
        <w:rPr>
          <w:rFonts w:ascii="宋体" w:hAnsi="宋体" w:cs="宋体" w:hint="eastAsia"/>
          <w:szCs w:val="21"/>
        </w:rPr>
        <w:t>万元以上的赔案（或等值外币）以上的，应在</w:t>
      </w:r>
      <w:r>
        <w:rPr>
          <w:rFonts w:ascii="宋体" w:hAnsi="宋体" w:cs="宋体" w:hint="eastAsia"/>
          <w:szCs w:val="21"/>
        </w:rPr>
        <w:t>10</w:t>
      </w:r>
      <w:r>
        <w:rPr>
          <w:rFonts w:ascii="宋体" w:hAnsi="宋体" w:cs="宋体" w:hint="eastAsia"/>
          <w:szCs w:val="21"/>
        </w:rPr>
        <w:t>工作日内向被保险人提出异议，若在上述时间内未提出异议的，即视为双方就赔偿结果达成一致</w:t>
      </w:r>
      <w:bookmarkStart w:id="250" w:name="_Toc148320331"/>
      <w:bookmarkStart w:id="251" w:name="_Toc145839333"/>
      <w:bookmarkStart w:id="252" w:name="_Toc145306145"/>
      <w:r>
        <w:rPr>
          <w:rFonts w:ascii="宋体" w:hAnsi="宋体" w:cs="宋体" w:hint="eastAsia"/>
          <w:szCs w:val="21"/>
        </w:rPr>
        <w:t>。</w:t>
      </w:r>
    </w:p>
    <w:bookmarkEnd w:id="250"/>
    <w:bookmarkEnd w:id="251"/>
    <w:bookmarkEnd w:id="252"/>
    <w:p w:rsidR="00283890" w:rsidRDefault="0057643A">
      <w:pPr>
        <w:spacing w:line="480" w:lineRule="exact"/>
        <w:ind w:firstLineChars="200" w:firstLine="420"/>
        <w:jc w:val="left"/>
        <w:rPr>
          <w:rFonts w:ascii="宋体" w:hAnsi="宋体" w:cs="宋体"/>
          <w:szCs w:val="21"/>
        </w:rPr>
      </w:pPr>
      <w:r>
        <w:rPr>
          <w:rFonts w:ascii="宋体" w:hAnsi="宋体" w:cs="宋体"/>
          <w:szCs w:val="21"/>
        </w:rPr>
        <w:t xml:space="preserve">2.3 </w:t>
      </w:r>
      <w:r>
        <w:rPr>
          <w:rFonts w:ascii="宋体" w:hAnsi="宋体" w:cs="宋体" w:hint="eastAsia"/>
          <w:szCs w:val="21"/>
        </w:rPr>
        <w:t>保险公估人服务</w:t>
      </w:r>
    </w:p>
    <w:p w:rsidR="00283890" w:rsidRDefault="0057643A">
      <w:pPr>
        <w:spacing w:line="480" w:lineRule="exact"/>
        <w:ind w:firstLineChars="200" w:firstLine="420"/>
        <w:jc w:val="left"/>
        <w:rPr>
          <w:rFonts w:ascii="宋体" w:cs="宋体"/>
          <w:szCs w:val="21"/>
        </w:rPr>
      </w:pPr>
      <w:r>
        <w:rPr>
          <w:rFonts w:ascii="宋体" w:hAnsi="宋体" w:cs="宋体" w:hint="eastAsia"/>
          <w:szCs w:val="21"/>
        </w:rPr>
        <w:t>承保人承诺：本项目出险后：</w:t>
      </w:r>
      <w:r>
        <w:rPr>
          <w:rFonts w:ascii="宋体" w:hAnsi="宋体" w:cs="宋体"/>
          <w:szCs w:val="21"/>
        </w:rPr>
        <w:t>1</w:t>
      </w:r>
      <w:r>
        <w:rPr>
          <w:rFonts w:ascii="宋体" w:hAnsi="宋体" w:cs="宋体" w:hint="eastAsia"/>
          <w:szCs w:val="21"/>
        </w:rPr>
        <w:t>、承保人如聘请公估人负责理赔，必须得到被保险人及保险经纪公司的认可；</w:t>
      </w:r>
      <w:r>
        <w:rPr>
          <w:rFonts w:ascii="宋体" w:hAnsi="宋体" w:cs="宋体"/>
          <w:szCs w:val="21"/>
        </w:rPr>
        <w:t>2</w:t>
      </w:r>
      <w:r>
        <w:rPr>
          <w:rFonts w:ascii="宋体" w:hAnsi="宋体" w:cs="宋体" w:hint="eastAsia"/>
          <w:szCs w:val="21"/>
        </w:rPr>
        <w:t>、若出险后保险合同双方对于事故的保险责任和赔偿金额的认定不能达成一致时，应被保险人要求，应通过协商确定保险公估人，委请公估人的所有费用由承保人负担。在此情况下，赔案由公估人与承保人共同处理。承保人的主要任务是协</w:t>
      </w:r>
      <w:r>
        <w:rPr>
          <w:rFonts w:ascii="宋体" w:hAnsi="宋体" w:cs="宋体" w:hint="eastAsia"/>
          <w:szCs w:val="21"/>
        </w:rPr>
        <w:t>助公估人工作，由公估人出具最终理算报告。</w:t>
      </w:r>
    </w:p>
    <w:p w:rsidR="00283890" w:rsidRDefault="0057643A">
      <w:pPr>
        <w:spacing w:line="480" w:lineRule="exact"/>
        <w:ind w:firstLineChars="200" w:firstLine="420"/>
        <w:jc w:val="left"/>
        <w:rPr>
          <w:rFonts w:ascii="宋体" w:hAnsi="宋体" w:cs="宋体"/>
          <w:szCs w:val="21"/>
        </w:rPr>
      </w:pPr>
      <w:r>
        <w:rPr>
          <w:rFonts w:ascii="宋体" w:hAnsi="宋体" w:cs="宋体"/>
          <w:szCs w:val="21"/>
        </w:rPr>
        <w:t xml:space="preserve">2.4 </w:t>
      </w:r>
      <w:r>
        <w:rPr>
          <w:rFonts w:ascii="宋体" w:hAnsi="宋体" w:cs="宋体" w:hint="eastAsia"/>
          <w:szCs w:val="21"/>
        </w:rPr>
        <w:t>定期提供理赔统计报表</w:t>
      </w:r>
    </w:p>
    <w:p w:rsidR="00283890" w:rsidRDefault="0057643A">
      <w:pPr>
        <w:spacing w:line="480" w:lineRule="exact"/>
        <w:ind w:firstLineChars="200" w:firstLine="420"/>
        <w:jc w:val="left"/>
        <w:rPr>
          <w:rFonts w:ascii="宋体" w:cs="宋体"/>
          <w:szCs w:val="21"/>
        </w:rPr>
      </w:pPr>
      <w:r>
        <w:rPr>
          <w:rFonts w:ascii="宋体" w:hAnsi="宋体" w:cs="宋体" w:hint="eastAsia"/>
          <w:szCs w:val="21"/>
        </w:rPr>
        <w:t>承保人应于每季度最后一个月的</w:t>
      </w:r>
      <w:r>
        <w:rPr>
          <w:rFonts w:ascii="宋体" w:hAnsi="宋体" w:cs="宋体"/>
          <w:szCs w:val="21"/>
        </w:rPr>
        <w:t>15</w:t>
      </w:r>
      <w:r>
        <w:rPr>
          <w:rFonts w:ascii="宋体" w:hAnsi="宋体" w:cs="宋体" w:hint="eastAsia"/>
          <w:szCs w:val="21"/>
        </w:rPr>
        <w:t>日前向被保险人及保险经纪人提供理赔统计报表，报表应包括损失发生的时间、地点、损失原因、估损金额、定损金额、赔款等与赔案处理有关</w:t>
      </w:r>
      <w:r>
        <w:rPr>
          <w:rFonts w:ascii="宋体" w:hAnsi="宋体" w:cs="宋体" w:hint="eastAsia"/>
          <w:szCs w:val="21"/>
        </w:rPr>
        <w:lastRenderedPageBreak/>
        <w:t>的信息。</w:t>
      </w:r>
    </w:p>
    <w:p w:rsidR="00283890" w:rsidRDefault="00283890">
      <w:pPr>
        <w:spacing w:line="480" w:lineRule="exact"/>
        <w:ind w:firstLineChars="200" w:firstLine="420"/>
        <w:jc w:val="left"/>
        <w:rPr>
          <w:rFonts w:ascii="宋体" w:cs="宋体"/>
          <w:szCs w:val="21"/>
        </w:rPr>
      </w:pPr>
    </w:p>
    <w:p w:rsidR="00283890" w:rsidRDefault="0057643A">
      <w:pPr>
        <w:pStyle w:val="3"/>
        <w:spacing w:line="360" w:lineRule="auto"/>
        <w:jc w:val="left"/>
        <w:rPr>
          <w:rFonts w:cs="宋体"/>
          <w:sz w:val="24"/>
        </w:rPr>
      </w:pPr>
      <w:bookmarkStart w:id="253" w:name="_Toc17417"/>
      <w:bookmarkStart w:id="254" w:name="_Toc22499"/>
      <w:bookmarkStart w:id="255" w:name="_Toc16521"/>
      <w:bookmarkStart w:id="256" w:name="_Toc7093"/>
      <w:bookmarkStart w:id="257" w:name="_Toc27456"/>
      <w:bookmarkStart w:id="258" w:name="_Toc23568"/>
      <w:bookmarkStart w:id="259" w:name="_Toc29092"/>
      <w:bookmarkStart w:id="260" w:name="_Toc5861"/>
      <w:bookmarkStart w:id="261" w:name="_Toc852"/>
      <w:bookmarkStart w:id="262" w:name="_Toc24446"/>
      <w:r>
        <w:rPr>
          <w:rFonts w:cs="宋体" w:hint="eastAsia"/>
          <w:sz w:val="24"/>
        </w:rPr>
        <w:t>（五）其它要求</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253"/>
      <w:bookmarkEnd w:id="254"/>
      <w:bookmarkEnd w:id="255"/>
      <w:bookmarkEnd w:id="256"/>
      <w:bookmarkEnd w:id="257"/>
      <w:bookmarkEnd w:id="258"/>
      <w:bookmarkEnd w:id="259"/>
      <w:bookmarkEnd w:id="260"/>
      <w:r>
        <w:rPr>
          <w:rFonts w:ascii="宋体" w:eastAsia="宋体" w:hAnsi="宋体" w:cs="宋体" w:hint="eastAsia"/>
          <w:color w:val="000000"/>
          <w:szCs w:val="21"/>
        </w:rPr>
        <w:t>★</w:t>
      </w:r>
      <w:bookmarkEnd w:id="261"/>
      <w:bookmarkEnd w:id="262"/>
    </w:p>
    <w:p w:rsidR="00283890" w:rsidRDefault="0057643A">
      <w:pPr>
        <w:spacing w:line="480" w:lineRule="exact"/>
        <w:ind w:firstLineChars="200" w:firstLine="480"/>
        <w:rPr>
          <w:rFonts w:ascii="宋体" w:hAnsi="宋体"/>
          <w:sz w:val="24"/>
        </w:rPr>
      </w:pPr>
      <w:r>
        <w:rPr>
          <w:rFonts w:ascii="宋体" w:cs="宋体" w:hint="eastAsia"/>
          <w:kern w:val="0"/>
          <w:sz w:val="24"/>
        </w:rPr>
        <w:t>1</w:t>
      </w:r>
      <w:r>
        <w:rPr>
          <w:rFonts w:ascii="宋体" w:cs="宋体" w:hint="eastAsia"/>
          <w:kern w:val="0"/>
          <w:sz w:val="24"/>
        </w:rPr>
        <w:t>、招标人已经聘请江泰保险经纪股份有限公司广东营业部为保险经纪人，为招标人的医疗责任保险项目提供保险经纪服务。投标人及最终确定的承保人尊重江泰保险经纪股份有限公司广东营业部代表招标人</w:t>
      </w:r>
      <w:proofErr w:type="gramStart"/>
      <w:r>
        <w:rPr>
          <w:rFonts w:ascii="宋体" w:cs="宋体" w:hint="eastAsia"/>
          <w:kern w:val="0"/>
          <w:sz w:val="24"/>
        </w:rPr>
        <w:t>所提涉保要求</w:t>
      </w:r>
      <w:proofErr w:type="gramEnd"/>
      <w:r>
        <w:rPr>
          <w:rFonts w:ascii="宋体" w:cs="宋体" w:hint="eastAsia"/>
          <w:kern w:val="0"/>
          <w:sz w:val="24"/>
        </w:rPr>
        <w:t>，尊重其所发挥的督促、协调作用，并认为保险经纪人能为保险双方的顺利合作起到应有的积极作用；中标人</w:t>
      </w:r>
      <w:r>
        <w:rPr>
          <w:rFonts w:ascii="宋体" w:cs="宋体" w:hint="eastAsia"/>
          <w:kern w:val="0"/>
          <w:sz w:val="24"/>
        </w:rPr>
        <w:t>/</w:t>
      </w:r>
      <w:r>
        <w:rPr>
          <w:rFonts w:ascii="宋体" w:cs="宋体" w:hint="eastAsia"/>
          <w:kern w:val="0"/>
          <w:sz w:val="24"/>
        </w:rPr>
        <w:t>承保人同意以所收含税保费的</w:t>
      </w:r>
      <w:r>
        <w:rPr>
          <w:rFonts w:ascii="宋体" w:cs="宋体" w:hint="eastAsia"/>
          <w:kern w:val="0"/>
          <w:sz w:val="24"/>
        </w:rPr>
        <w:t>25%</w:t>
      </w:r>
      <w:r>
        <w:rPr>
          <w:rFonts w:ascii="宋体" w:cs="宋体" w:hint="eastAsia"/>
          <w:kern w:val="0"/>
          <w:sz w:val="24"/>
        </w:rPr>
        <w:t>作为保险经纪人佣金支付给本项目保险经纪人。</w:t>
      </w:r>
    </w:p>
    <w:p w:rsidR="00283890" w:rsidRDefault="0057643A">
      <w:pPr>
        <w:pStyle w:val="a4"/>
        <w:ind w:firstLineChars="200" w:firstLine="480"/>
        <w:rPr>
          <w:rFonts w:ascii="宋体" w:cs="宋体"/>
          <w:b w:val="0"/>
          <w:bCs w:val="0"/>
          <w:kern w:val="0"/>
        </w:rPr>
      </w:pPr>
      <w:r>
        <w:rPr>
          <w:rFonts w:ascii="宋体" w:cs="宋体" w:hint="eastAsia"/>
          <w:b w:val="0"/>
          <w:bCs w:val="0"/>
          <w:kern w:val="0"/>
        </w:rPr>
        <w:t>2</w:t>
      </w:r>
      <w:r>
        <w:rPr>
          <w:rFonts w:ascii="宋体" w:cs="宋体" w:hint="eastAsia"/>
          <w:b w:val="0"/>
          <w:bCs w:val="0"/>
          <w:kern w:val="0"/>
        </w:rPr>
        <w:t>、本项目接受中标单位按照中国保险监督管理委员会《关于加强财产保险共保业务管理的通知》要求安排共保及再保，但中标单位必须作为主承保人负责承保、理赔服务，不得将承保、理赔服务分配其他参与共保公司服务。</w:t>
      </w:r>
    </w:p>
    <w:p w:rsidR="00283890" w:rsidRDefault="00283890">
      <w:pPr>
        <w:rPr>
          <w:b/>
        </w:rPr>
      </w:pPr>
    </w:p>
    <w:p w:rsidR="00283890" w:rsidRDefault="00283890">
      <w:pPr>
        <w:rPr>
          <w:b/>
        </w:rPr>
      </w:pPr>
    </w:p>
    <w:p w:rsidR="00283890" w:rsidRDefault="0057643A">
      <w:pPr>
        <w:spacing w:beforeLines="50" w:before="156" w:afterLines="50" w:after="156"/>
        <w:rPr>
          <w:sz w:val="28"/>
          <w:szCs w:val="28"/>
        </w:rPr>
      </w:pPr>
      <w:r>
        <w:rPr>
          <w:rFonts w:hint="eastAsia"/>
          <w:sz w:val="28"/>
          <w:szCs w:val="28"/>
        </w:rPr>
        <w:br w:type="page"/>
      </w:r>
    </w:p>
    <w:p w:rsidR="00283890" w:rsidRDefault="0057643A">
      <w:pPr>
        <w:pStyle w:val="2"/>
        <w:spacing w:beforeLines="50" w:before="156" w:afterLines="50" w:after="156"/>
        <w:rPr>
          <w:sz w:val="28"/>
          <w:szCs w:val="28"/>
        </w:rPr>
      </w:pPr>
      <w:bookmarkStart w:id="263" w:name="_Toc27044"/>
      <w:bookmarkStart w:id="264" w:name="_Toc26677"/>
      <w:r>
        <w:rPr>
          <w:rFonts w:hint="eastAsia"/>
          <w:sz w:val="28"/>
          <w:szCs w:val="28"/>
        </w:rPr>
        <w:lastRenderedPageBreak/>
        <w:t>四、项目商务要求</w:t>
      </w:r>
      <w:bookmarkEnd w:id="263"/>
      <w:bookmarkEnd w:id="264"/>
    </w:p>
    <w:p w:rsidR="00283890" w:rsidRDefault="0057643A">
      <w:pPr>
        <w:tabs>
          <w:tab w:val="left" w:pos="850"/>
        </w:tabs>
        <w:spacing w:line="400" w:lineRule="exact"/>
      </w:pPr>
      <w:r>
        <w:rPr>
          <w:rFonts w:hint="eastAsia"/>
        </w:rPr>
        <w:t>（一）服务期限：</w:t>
      </w:r>
    </w:p>
    <w:p w:rsidR="00283890" w:rsidRDefault="0057643A">
      <w:pPr>
        <w:tabs>
          <w:tab w:val="left" w:pos="850"/>
        </w:tabs>
        <w:spacing w:line="400" w:lineRule="exact"/>
        <w:ind w:firstLineChars="200" w:firstLine="420"/>
      </w:pPr>
      <w:r>
        <w:rPr>
          <w:rFonts w:hint="eastAsia"/>
        </w:rPr>
        <w:t>（</w:t>
      </w:r>
      <w:r>
        <w:rPr>
          <w:rFonts w:hint="eastAsia"/>
        </w:rPr>
        <w:t>1</w:t>
      </w:r>
      <w:r>
        <w:rPr>
          <w:rFonts w:hint="eastAsia"/>
        </w:rPr>
        <w:t>）自合同签订之日起</w:t>
      </w:r>
      <w:r>
        <w:rPr>
          <w:rFonts w:hint="eastAsia"/>
        </w:rPr>
        <w:t>3</w:t>
      </w:r>
      <w:r>
        <w:rPr>
          <w:rFonts w:hint="eastAsia"/>
        </w:rPr>
        <w:t>年，本项目为长期服务，项目合同期限最长不得超过三年，如履约、服务情况不满意的或者合同履行期间因违法行为被禁止参与政府采购活动或者存在其他重大违法记录的，则不再续约。续约合同保费：按照合同中“续保调整约定”条款约定确定保费。</w:t>
      </w:r>
    </w:p>
    <w:p w:rsidR="00283890" w:rsidRDefault="0057643A">
      <w:pPr>
        <w:tabs>
          <w:tab w:val="left" w:pos="850"/>
        </w:tabs>
        <w:spacing w:line="400" w:lineRule="exact"/>
        <w:ind w:firstLineChars="200" w:firstLine="420"/>
      </w:pPr>
      <w:r>
        <w:rPr>
          <w:rFonts w:hint="eastAsia"/>
        </w:rPr>
        <w:t>（</w:t>
      </w:r>
      <w:r>
        <w:rPr>
          <w:rFonts w:hint="eastAsia"/>
        </w:rPr>
        <w:t>2</w:t>
      </w:r>
      <w:r>
        <w:rPr>
          <w:rFonts w:hint="eastAsia"/>
        </w:rPr>
        <w:t>）保单合同到期前</w:t>
      </w:r>
      <w:r>
        <w:rPr>
          <w:rFonts w:hint="eastAsia"/>
        </w:rPr>
        <w:t>，招标人与中标人因续约条件未达成一致，中标人应招标人要求可延续保险合同三个月，延续合同的相关约定或条款等同原保单合同，延续保险合同的短期保费计算方式按照原合同的保费计算方式按月计算保费。</w:t>
      </w:r>
    </w:p>
    <w:p w:rsidR="00283890" w:rsidRDefault="00283890">
      <w:pPr>
        <w:tabs>
          <w:tab w:val="left" w:pos="850"/>
        </w:tabs>
        <w:spacing w:line="400" w:lineRule="exact"/>
        <w:ind w:firstLineChars="200" w:firstLine="420"/>
      </w:pPr>
    </w:p>
    <w:p w:rsidR="00283890" w:rsidRDefault="0057643A">
      <w:pPr>
        <w:rPr>
          <w:rFonts w:ascii="宋体" w:hAnsi="宋体" w:cs="宋体"/>
          <w:szCs w:val="21"/>
        </w:rPr>
      </w:pPr>
      <w:r>
        <w:rPr>
          <w:rFonts w:hint="eastAsia"/>
        </w:rPr>
        <w:t>（二）付款方式：</w:t>
      </w:r>
      <w:r>
        <w:rPr>
          <w:rFonts w:hint="eastAsia"/>
        </w:rPr>
        <w:t>1</w:t>
      </w:r>
      <w:r>
        <w:rPr>
          <w:rFonts w:hint="eastAsia"/>
        </w:rPr>
        <w:t>、</w:t>
      </w:r>
      <w:r>
        <w:rPr>
          <w:rFonts w:ascii="宋体" w:hAnsi="宋体" w:cs="宋体" w:hint="eastAsia"/>
          <w:szCs w:val="21"/>
        </w:rPr>
        <w:t>采购合同正式生效后，招标人在保险合同</w:t>
      </w:r>
      <w:r>
        <w:rPr>
          <w:rFonts w:ascii="宋体" w:hAnsi="宋体" w:cs="宋体" w:hint="eastAsia"/>
          <w:bCs/>
          <w:szCs w:val="21"/>
        </w:rPr>
        <w:t>签订后</w:t>
      </w:r>
      <w:r>
        <w:rPr>
          <w:rFonts w:ascii="宋体" w:hAnsi="宋体" w:cs="宋体" w:hint="eastAsia"/>
          <w:bCs/>
          <w:szCs w:val="21"/>
        </w:rPr>
        <w:t>20</w:t>
      </w:r>
      <w:r>
        <w:rPr>
          <w:rFonts w:ascii="宋体" w:hAnsi="宋体" w:cs="宋体" w:hint="eastAsia"/>
          <w:bCs/>
          <w:szCs w:val="21"/>
        </w:rPr>
        <w:t>个工作日内一次性支付保费</w:t>
      </w:r>
      <w:r>
        <w:rPr>
          <w:rFonts w:ascii="宋体" w:hAnsi="宋体" w:cs="宋体" w:hint="eastAsia"/>
          <w:szCs w:val="21"/>
        </w:rPr>
        <w:t>。</w:t>
      </w:r>
    </w:p>
    <w:p w:rsidR="00283890" w:rsidRDefault="0057643A">
      <w:pPr>
        <w:widowControl/>
        <w:spacing w:line="360" w:lineRule="auto"/>
        <w:ind w:firstLineChars="200" w:firstLine="420"/>
        <w:jc w:val="left"/>
      </w:pPr>
      <w:r>
        <w:rPr>
          <w:rFonts w:hint="eastAsia"/>
          <w:bCs/>
        </w:rPr>
        <w:t>2</w:t>
      </w:r>
      <w:r>
        <w:rPr>
          <w:rFonts w:hint="eastAsia"/>
          <w:bCs/>
        </w:rPr>
        <w:t>、保险经纪费支付方式：</w:t>
      </w:r>
      <w:r>
        <w:rPr>
          <w:rFonts w:hint="eastAsia"/>
        </w:rPr>
        <w:t>中标单位在收到项目每期保险费后在</w:t>
      </w:r>
      <w:r>
        <w:rPr>
          <w:rFonts w:hint="eastAsia"/>
        </w:rPr>
        <w:t>15</w:t>
      </w:r>
      <w:r>
        <w:rPr>
          <w:rFonts w:hint="eastAsia"/>
        </w:rPr>
        <w:t>个工作日内向保险经纪人支付经纪费。</w:t>
      </w:r>
    </w:p>
    <w:p w:rsidR="00283890" w:rsidRDefault="0057643A">
      <w:pPr>
        <w:pStyle w:val="a4"/>
        <w:outlineLvl w:val="1"/>
      </w:pPr>
      <w:bookmarkStart w:id="265" w:name="_Toc16329"/>
      <w:r>
        <w:rPr>
          <w:rFonts w:hint="eastAsia"/>
          <w:sz w:val="28"/>
          <w:szCs w:val="28"/>
        </w:rPr>
        <w:t>五、项目商务要求</w:t>
      </w:r>
      <w:bookmarkEnd w:id="265"/>
    </w:p>
    <w:p w:rsidR="00283890" w:rsidRDefault="0057643A">
      <w:pPr>
        <w:numPr>
          <w:ilvl w:val="0"/>
          <w:numId w:val="14"/>
        </w:numPr>
        <w:spacing w:line="400" w:lineRule="exact"/>
        <w:rPr>
          <w:b/>
          <w:bCs/>
        </w:rPr>
      </w:pPr>
      <w:r>
        <w:rPr>
          <w:rFonts w:hint="eastAsia"/>
          <w:b/>
          <w:bCs/>
        </w:rPr>
        <w:t>项目投标报价注意事项</w:t>
      </w:r>
    </w:p>
    <w:p w:rsidR="00283890" w:rsidRDefault="0057643A">
      <w:pPr>
        <w:numPr>
          <w:ilvl w:val="1"/>
          <w:numId w:val="14"/>
        </w:numPr>
        <w:tabs>
          <w:tab w:val="left" w:pos="850"/>
        </w:tabs>
        <w:spacing w:line="400" w:lineRule="exact"/>
        <w:ind w:left="850" w:hanging="850"/>
      </w:pPr>
      <w:r>
        <w:rPr>
          <w:rFonts w:hint="eastAsia"/>
        </w:rPr>
        <w:t>本次招标不涉及具体投标金额（无须投标人在投标文件中填报具体投标金额），投标人只需在投标文件项目报价表中就报价标准填报唯一的“</w:t>
      </w:r>
      <w:r>
        <w:rPr>
          <w:rFonts w:hint="eastAsia"/>
        </w:rPr>
        <w:t>1-</w:t>
      </w:r>
      <w:r>
        <w:rPr>
          <w:rFonts w:hint="eastAsia"/>
        </w:rPr>
        <w:t>下浮率”。投标人应根据自身成本自行填报“</w:t>
      </w:r>
      <w:r>
        <w:rPr>
          <w:rFonts w:hint="eastAsia"/>
        </w:rPr>
        <w:t>1-</w:t>
      </w:r>
      <w:r>
        <w:rPr>
          <w:rFonts w:hint="eastAsia"/>
        </w:rPr>
        <w:t>下浮率”。（如某投标人的</w:t>
      </w:r>
      <w:proofErr w:type="gramStart"/>
      <w:r>
        <w:rPr>
          <w:rFonts w:hint="eastAsia"/>
        </w:rPr>
        <w:t>下浮率</w:t>
      </w:r>
      <w:proofErr w:type="gramEnd"/>
      <w:r>
        <w:rPr>
          <w:rFonts w:hint="eastAsia"/>
        </w:rPr>
        <w:t>为</w:t>
      </w:r>
      <w:r>
        <w:rPr>
          <w:rFonts w:hint="eastAsia"/>
        </w:rPr>
        <w:t>0.0005</w:t>
      </w:r>
      <w:r>
        <w:rPr>
          <w:rFonts w:hint="eastAsia"/>
        </w:rPr>
        <w:t>，那么其投标报价（</w:t>
      </w:r>
      <w:r>
        <w:rPr>
          <w:rFonts w:hint="eastAsia"/>
        </w:rPr>
        <w:t>1-</w:t>
      </w:r>
      <w:r>
        <w:rPr>
          <w:rFonts w:hint="eastAsia"/>
        </w:rPr>
        <w:t>下浮率）一列应填写</w:t>
      </w:r>
      <w:r>
        <w:rPr>
          <w:rFonts w:hint="eastAsia"/>
        </w:rPr>
        <w:t>0.9995</w:t>
      </w:r>
      <w:r>
        <w:rPr>
          <w:rFonts w:hint="eastAsia"/>
        </w:rPr>
        <w:t>）</w:t>
      </w:r>
      <w:r>
        <w:rPr>
          <w:rFonts w:hint="eastAsia"/>
        </w:rPr>
        <w:t>.</w:t>
      </w:r>
    </w:p>
    <w:p w:rsidR="00283890" w:rsidRDefault="0057643A">
      <w:pPr>
        <w:numPr>
          <w:ilvl w:val="1"/>
          <w:numId w:val="14"/>
        </w:numPr>
        <w:tabs>
          <w:tab w:val="left" w:pos="850"/>
        </w:tabs>
        <w:spacing w:line="400" w:lineRule="exact"/>
        <w:ind w:left="850" w:hanging="850"/>
      </w:pPr>
      <w:r>
        <w:rPr>
          <w:rFonts w:hint="eastAsia"/>
        </w:rPr>
        <w:t>“</w:t>
      </w:r>
      <w:r>
        <w:rPr>
          <w:rFonts w:hint="eastAsia"/>
        </w:rPr>
        <w:t>1-</w:t>
      </w:r>
      <w:r>
        <w:rPr>
          <w:rFonts w:hint="eastAsia"/>
        </w:rPr>
        <w:t>下浮率”填写要求：</w:t>
      </w:r>
    </w:p>
    <w:p w:rsidR="00283890" w:rsidRDefault="0057643A">
      <w:pPr>
        <w:numPr>
          <w:ilvl w:val="2"/>
          <w:numId w:val="14"/>
        </w:numPr>
        <w:tabs>
          <w:tab w:val="left" w:pos="850"/>
        </w:tabs>
        <w:spacing w:line="400" w:lineRule="exact"/>
        <w:ind w:left="850" w:hanging="850"/>
      </w:pPr>
      <w:r>
        <w:rPr>
          <w:rFonts w:hint="eastAsia"/>
        </w:rPr>
        <w:t>填写要求：</w:t>
      </w:r>
      <w:r>
        <w:rPr>
          <w:rFonts w:hint="eastAsia"/>
        </w:rPr>
        <w:t>0</w:t>
      </w:r>
      <w:r>
        <w:rPr>
          <w:rFonts w:hint="eastAsia"/>
        </w:rPr>
        <w:t>＜</w:t>
      </w:r>
      <w:r>
        <w:rPr>
          <w:rFonts w:hint="eastAsia"/>
        </w:rPr>
        <w:t>1-</w:t>
      </w:r>
      <w:proofErr w:type="gramStart"/>
      <w:r>
        <w:rPr>
          <w:rFonts w:hint="eastAsia"/>
        </w:rPr>
        <w:t>下浮率</w:t>
      </w:r>
      <w:proofErr w:type="gramEnd"/>
      <w:r>
        <w:rPr>
          <w:rFonts w:hint="eastAsia"/>
        </w:rPr>
        <w:t>≤</w:t>
      </w:r>
      <w:r>
        <w:rPr>
          <w:rFonts w:hint="eastAsia"/>
        </w:rPr>
        <w:t>1</w:t>
      </w:r>
      <w:r>
        <w:rPr>
          <w:rFonts w:hint="eastAsia"/>
        </w:rPr>
        <w:t>，未按此要求填写将作无效标处理；</w:t>
      </w:r>
    </w:p>
    <w:p w:rsidR="00283890" w:rsidRDefault="0057643A">
      <w:pPr>
        <w:numPr>
          <w:ilvl w:val="2"/>
          <w:numId w:val="14"/>
        </w:numPr>
        <w:tabs>
          <w:tab w:val="left" w:pos="850"/>
        </w:tabs>
        <w:spacing w:line="400" w:lineRule="exact"/>
        <w:ind w:left="850" w:hanging="850"/>
      </w:pPr>
      <w:r>
        <w:rPr>
          <w:rFonts w:hint="eastAsia"/>
        </w:rPr>
        <w:t>填写的“</w:t>
      </w:r>
      <w:r>
        <w:rPr>
          <w:rFonts w:hint="eastAsia"/>
        </w:rPr>
        <w:t>1-</w:t>
      </w:r>
      <w:r>
        <w:rPr>
          <w:rFonts w:hint="eastAsia"/>
        </w:rPr>
        <w:t>下浮率”应为小数并精确到万分位：如</w:t>
      </w:r>
      <w:r>
        <w:rPr>
          <w:rFonts w:hint="eastAsia"/>
        </w:rPr>
        <w:t>0.9702</w:t>
      </w:r>
      <w:r>
        <w:rPr>
          <w:rFonts w:hint="eastAsia"/>
        </w:rPr>
        <w:t>、</w:t>
      </w:r>
      <w:r>
        <w:rPr>
          <w:rFonts w:hint="eastAsia"/>
        </w:rPr>
        <w:t>0.9837</w:t>
      </w:r>
      <w:r>
        <w:rPr>
          <w:rFonts w:hint="eastAsia"/>
        </w:rPr>
        <w:t>、</w:t>
      </w:r>
      <w:r>
        <w:rPr>
          <w:rFonts w:hint="eastAsia"/>
        </w:rPr>
        <w:t>0.9900</w:t>
      </w:r>
      <w:r>
        <w:rPr>
          <w:rFonts w:hint="eastAsia"/>
        </w:rPr>
        <w:t>；</w:t>
      </w:r>
    </w:p>
    <w:p w:rsidR="00283890" w:rsidRDefault="0057643A">
      <w:pPr>
        <w:numPr>
          <w:ilvl w:val="2"/>
          <w:numId w:val="14"/>
        </w:numPr>
        <w:tabs>
          <w:tab w:val="left" w:pos="850"/>
        </w:tabs>
        <w:spacing w:line="400" w:lineRule="exact"/>
        <w:ind w:left="850" w:hanging="850"/>
      </w:pPr>
      <w:r>
        <w:rPr>
          <w:rFonts w:hint="eastAsia"/>
        </w:rPr>
        <w:t>投标人参与投标只允许填报唯一</w:t>
      </w:r>
      <w:r>
        <w:rPr>
          <w:rFonts w:hint="eastAsia"/>
        </w:rPr>
        <w:t>1</w:t>
      </w:r>
      <w:r>
        <w:rPr>
          <w:rFonts w:hint="eastAsia"/>
        </w:rPr>
        <w:t>个“</w:t>
      </w:r>
      <w:r>
        <w:rPr>
          <w:rFonts w:hint="eastAsia"/>
        </w:rPr>
        <w:t>1-</w:t>
      </w:r>
      <w:r>
        <w:rPr>
          <w:rFonts w:hint="eastAsia"/>
        </w:rPr>
        <w:t>下浮率”，不允许填报</w:t>
      </w:r>
      <w:r>
        <w:rPr>
          <w:rFonts w:hint="eastAsia"/>
        </w:rPr>
        <w:t>2</w:t>
      </w:r>
      <w:r>
        <w:rPr>
          <w:rFonts w:hint="eastAsia"/>
        </w:rPr>
        <w:t>个（或以上）的“</w:t>
      </w:r>
      <w:r>
        <w:rPr>
          <w:rFonts w:hint="eastAsia"/>
        </w:rPr>
        <w:t>1-</w:t>
      </w:r>
      <w:r>
        <w:rPr>
          <w:rFonts w:hint="eastAsia"/>
        </w:rPr>
        <w:t>下浮率”；填报了</w:t>
      </w:r>
      <w:r>
        <w:rPr>
          <w:rFonts w:hint="eastAsia"/>
        </w:rPr>
        <w:t>2</w:t>
      </w:r>
      <w:r>
        <w:rPr>
          <w:rFonts w:hint="eastAsia"/>
        </w:rPr>
        <w:t>个或以上“</w:t>
      </w:r>
      <w:r>
        <w:rPr>
          <w:rFonts w:hint="eastAsia"/>
        </w:rPr>
        <w:t>1-</w:t>
      </w:r>
      <w:r>
        <w:rPr>
          <w:rFonts w:hint="eastAsia"/>
        </w:rPr>
        <w:t>下浮率”的，其投标将直接作为无效标处理；</w:t>
      </w:r>
    </w:p>
    <w:p w:rsidR="00283890" w:rsidRDefault="0057643A">
      <w:pPr>
        <w:numPr>
          <w:ilvl w:val="2"/>
          <w:numId w:val="14"/>
        </w:numPr>
        <w:tabs>
          <w:tab w:val="left" w:pos="850"/>
        </w:tabs>
        <w:spacing w:line="400" w:lineRule="exact"/>
        <w:ind w:left="850" w:hanging="850"/>
      </w:pPr>
      <w:r>
        <w:rPr>
          <w:rFonts w:hint="eastAsia"/>
        </w:rPr>
        <w:t>“</w:t>
      </w:r>
      <w:r>
        <w:rPr>
          <w:rFonts w:hint="eastAsia"/>
        </w:rPr>
        <w:t>1-</w:t>
      </w:r>
      <w:r>
        <w:rPr>
          <w:rFonts w:hint="eastAsia"/>
        </w:rPr>
        <w:t>下浮率”缺填、</w:t>
      </w:r>
      <w:proofErr w:type="gramStart"/>
      <w:r>
        <w:rPr>
          <w:rFonts w:hint="eastAsia"/>
        </w:rPr>
        <w:t>漏填将直接</w:t>
      </w:r>
      <w:proofErr w:type="gramEnd"/>
      <w:r>
        <w:rPr>
          <w:rFonts w:hint="eastAsia"/>
        </w:rPr>
        <w:t>作无效标处理；</w:t>
      </w:r>
    </w:p>
    <w:p w:rsidR="00283890" w:rsidRDefault="0057643A">
      <w:pPr>
        <w:pStyle w:val="Style3"/>
        <w:rPr>
          <w:b/>
          <w:color w:val="auto"/>
          <w:sz w:val="21"/>
          <w:szCs w:val="21"/>
        </w:rPr>
      </w:pPr>
      <w:r>
        <w:rPr>
          <w:rFonts w:hint="eastAsia"/>
          <w:b/>
          <w:color w:val="auto"/>
          <w:kern w:val="2"/>
          <w:sz w:val="21"/>
          <w:szCs w:val="21"/>
        </w:rPr>
        <w:t>备注：投标人的投标报价“</w:t>
      </w:r>
      <w:r>
        <w:rPr>
          <w:rFonts w:hint="eastAsia"/>
          <w:b/>
          <w:color w:val="auto"/>
          <w:kern w:val="2"/>
          <w:sz w:val="21"/>
          <w:szCs w:val="21"/>
        </w:rPr>
        <w:t>1-</w:t>
      </w:r>
      <w:r>
        <w:rPr>
          <w:rFonts w:hint="eastAsia"/>
          <w:b/>
          <w:color w:val="auto"/>
          <w:kern w:val="2"/>
          <w:sz w:val="21"/>
          <w:szCs w:val="21"/>
        </w:rPr>
        <w:t>下浮率”最终参与招标文件中“技术要求”的“（二）、费率机制”规定的计算方式：</w:t>
      </w:r>
    </w:p>
    <w:p w:rsidR="00283890" w:rsidRDefault="0057643A">
      <w:pPr>
        <w:widowControl/>
        <w:snapToGrid w:val="0"/>
        <w:spacing w:line="360" w:lineRule="auto"/>
        <w:ind w:firstLineChars="200" w:firstLine="422"/>
        <w:jc w:val="left"/>
        <w:rPr>
          <w:rFonts w:ascii="宋体" w:hAnsi="宋体"/>
          <w:b/>
          <w:szCs w:val="21"/>
        </w:rPr>
      </w:pPr>
      <w:r>
        <w:rPr>
          <w:rFonts w:ascii="宋体" w:hAnsi="宋体" w:hint="eastAsia"/>
          <w:b/>
          <w:szCs w:val="21"/>
        </w:rPr>
        <w:t>总保险费</w:t>
      </w:r>
      <w:r>
        <w:rPr>
          <w:rFonts w:ascii="宋体" w:hAnsi="宋体" w:hint="eastAsia"/>
          <w:b/>
          <w:szCs w:val="21"/>
        </w:rPr>
        <w:t>=</w:t>
      </w:r>
      <w:r>
        <w:rPr>
          <w:rFonts w:ascii="宋体" w:hAnsi="宋体" w:hint="eastAsia"/>
          <w:b/>
          <w:szCs w:val="21"/>
        </w:rPr>
        <w:t>（床位数×床位数保费</w:t>
      </w:r>
      <w:r>
        <w:rPr>
          <w:rFonts w:ascii="宋体" w:hAnsi="宋体" w:hint="eastAsia"/>
          <w:b/>
          <w:szCs w:val="21"/>
        </w:rPr>
        <w:t>+</w:t>
      </w:r>
      <w:r>
        <w:rPr>
          <w:rFonts w:ascii="宋体" w:hAnsi="宋体" w:hint="eastAsia"/>
          <w:b/>
          <w:szCs w:val="21"/>
        </w:rPr>
        <w:t>医务人员数×医务人员数保费</w:t>
      </w:r>
      <w:r>
        <w:rPr>
          <w:rFonts w:ascii="宋体" w:hAnsi="宋体" w:hint="eastAsia"/>
          <w:b/>
          <w:szCs w:val="21"/>
        </w:rPr>
        <w:t>+</w:t>
      </w:r>
      <w:r>
        <w:rPr>
          <w:rFonts w:ascii="宋体" w:hAnsi="宋体" w:hint="eastAsia"/>
          <w:b/>
          <w:szCs w:val="21"/>
        </w:rPr>
        <w:t>上年度门诊</w:t>
      </w:r>
      <w:proofErr w:type="gramStart"/>
      <w:r>
        <w:rPr>
          <w:rFonts w:ascii="宋体" w:hAnsi="宋体" w:hint="eastAsia"/>
          <w:b/>
          <w:szCs w:val="21"/>
        </w:rPr>
        <w:t>人次×</w:t>
      </w:r>
      <w:proofErr w:type="gramEnd"/>
      <w:r>
        <w:rPr>
          <w:rFonts w:ascii="宋体" w:hAnsi="宋体" w:hint="eastAsia"/>
          <w:b/>
          <w:szCs w:val="21"/>
        </w:rPr>
        <w:t>上年度门诊人次保费×门诊人次调整因子</w:t>
      </w:r>
      <w:r>
        <w:rPr>
          <w:rFonts w:ascii="宋体" w:hAnsi="宋体" w:hint="eastAsia"/>
          <w:b/>
          <w:szCs w:val="21"/>
        </w:rPr>
        <w:t>+</w:t>
      </w:r>
      <w:r>
        <w:rPr>
          <w:rFonts w:ascii="宋体" w:hAnsi="宋体" w:hint="eastAsia"/>
          <w:b/>
          <w:szCs w:val="21"/>
        </w:rPr>
        <w:t>上年度出院</w:t>
      </w:r>
      <w:proofErr w:type="gramStart"/>
      <w:r>
        <w:rPr>
          <w:rFonts w:ascii="宋体" w:hAnsi="宋体" w:hint="eastAsia"/>
          <w:b/>
          <w:szCs w:val="21"/>
        </w:rPr>
        <w:t>人次×</w:t>
      </w:r>
      <w:proofErr w:type="gramEnd"/>
      <w:r>
        <w:rPr>
          <w:rFonts w:ascii="宋体" w:hAnsi="宋体" w:hint="eastAsia"/>
          <w:b/>
          <w:szCs w:val="21"/>
        </w:rPr>
        <w:t>上年度出院人次保费×出院人次调整因子）×医疗机构类别调整因子×限额调整因子</w:t>
      </w:r>
      <w:r>
        <w:rPr>
          <w:rFonts w:ascii="宋体" w:hAnsi="宋体" w:hint="eastAsia"/>
          <w:b/>
          <w:szCs w:val="21"/>
        </w:rPr>
        <w:t>0.8</w:t>
      </w:r>
      <w:r>
        <w:rPr>
          <w:rFonts w:ascii="宋体" w:hAnsi="宋体" w:hint="eastAsia"/>
          <w:b/>
          <w:szCs w:val="21"/>
        </w:rPr>
        <w:t>×调整系数</w:t>
      </w:r>
      <w:r>
        <w:rPr>
          <w:rFonts w:ascii="宋体" w:hAnsi="宋体" w:hint="eastAsia"/>
          <w:b/>
          <w:szCs w:val="21"/>
        </w:rPr>
        <w:t>0.6</w:t>
      </w:r>
      <w:r>
        <w:rPr>
          <w:rFonts w:ascii="宋体" w:hAnsi="宋体" w:hint="eastAsia"/>
          <w:b/>
          <w:szCs w:val="21"/>
        </w:rPr>
        <w:t>×（</w:t>
      </w:r>
      <w:r>
        <w:rPr>
          <w:rFonts w:ascii="宋体" w:hAnsi="宋体" w:hint="eastAsia"/>
          <w:b/>
          <w:szCs w:val="21"/>
        </w:rPr>
        <w:t>1-</w:t>
      </w:r>
      <w:r>
        <w:rPr>
          <w:rFonts w:ascii="宋体" w:hAnsi="宋体" w:hint="eastAsia"/>
          <w:b/>
          <w:szCs w:val="21"/>
        </w:rPr>
        <w:t>下浮率）</w:t>
      </w:r>
    </w:p>
    <w:p w:rsidR="00283890" w:rsidRDefault="0057643A">
      <w:pPr>
        <w:widowControl/>
        <w:snapToGrid w:val="0"/>
        <w:spacing w:line="360" w:lineRule="auto"/>
        <w:ind w:firstLineChars="200" w:firstLine="422"/>
        <w:jc w:val="left"/>
      </w:pPr>
      <w:r>
        <w:rPr>
          <w:rFonts w:ascii="宋体" w:hAnsi="宋体" w:hint="eastAsia"/>
          <w:b/>
          <w:szCs w:val="21"/>
        </w:rPr>
        <w:t>计算本项目总保险费，本项目总保险费不得超过采购预算</w:t>
      </w:r>
      <w:r>
        <w:rPr>
          <w:rFonts w:ascii="宋体" w:hAnsi="宋体" w:hint="eastAsia"/>
          <w:b/>
          <w:szCs w:val="21"/>
        </w:rPr>
        <w:t>490,000.00</w:t>
      </w:r>
      <w:r>
        <w:rPr>
          <w:rFonts w:ascii="宋体" w:hAnsi="宋体" w:hint="eastAsia"/>
          <w:b/>
          <w:szCs w:val="21"/>
        </w:rPr>
        <w:t>元。</w:t>
      </w:r>
    </w:p>
    <w:p w:rsidR="00283890" w:rsidRDefault="00283890"/>
    <w:p w:rsidR="00283890" w:rsidRDefault="0057643A">
      <w:pPr>
        <w:pStyle w:val="1"/>
        <w:spacing w:before="0" w:after="0" w:line="360" w:lineRule="auto"/>
        <w:rPr>
          <w:rFonts w:ascii="宋体" w:hAnsi="宋体"/>
          <w:bCs/>
          <w:sz w:val="32"/>
          <w:szCs w:val="32"/>
        </w:rPr>
      </w:pPr>
      <w:bookmarkStart w:id="266" w:name="_Toc4308"/>
      <w:bookmarkStart w:id="267" w:name="_Toc431282349"/>
      <w:bookmarkStart w:id="268" w:name="_Toc8047"/>
      <w:bookmarkStart w:id="269" w:name="_Toc368513814"/>
      <w:r>
        <w:rPr>
          <w:rFonts w:ascii="宋体" w:hAnsi="宋体" w:hint="eastAsia"/>
          <w:bCs/>
          <w:sz w:val="32"/>
          <w:szCs w:val="32"/>
        </w:rPr>
        <w:lastRenderedPageBreak/>
        <w:t>第三部分</w:t>
      </w:r>
      <w:r>
        <w:rPr>
          <w:rFonts w:ascii="宋体" w:hAnsi="宋体" w:hint="eastAsia"/>
          <w:bCs/>
          <w:sz w:val="32"/>
          <w:szCs w:val="32"/>
        </w:rPr>
        <w:t xml:space="preserve"> </w:t>
      </w:r>
      <w:r>
        <w:rPr>
          <w:rFonts w:ascii="宋体" w:hAnsi="宋体" w:hint="eastAsia"/>
          <w:bCs/>
          <w:sz w:val="32"/>
          <w:szCs w:val="32"/>
        </w:rPr>
        <w:t>评标办法</w:t>
      </w:r>
      <w:bookmarkEnd w:id="266"/>
      <w:bookmarkEnd w:id="267"/>
      <w:bookmarkEnd w:id="268"/>
      <w:bookmarkEnd w:id="269"/>
    </w:p>
    <w:p w:rsidR="00283890" w:rsidRDefault="0057643A">
      <w:pPr>
        <w:numPr>
          <w:ilvl w:val="0"/>
          <w:numId w:val="15"/>
        </w:numPr>
        <w:snapToGrid w:val="0"/>
        <w:spacing w:line="360" w:lineRule="auto"/>
        <w:outlineLvl w:val="1"/>
        <w:rPr>
          <w:rFonts w:ascii="宋体" w:eastAsia="宋体" w:hAnsi="宋体" w:cs="宋体"/>
          <w:b/>
          <w:bCs/>
          <w:szCs w:val="21"/>
        </w:rPr>
      </w:pPr>
      <w:bookmarkStart w:id="270" w:name="_Toc22446"/>
      <w:bookmarkStart w:id="271" w:name="_Toc5899"/>
      <w:bookmarkStart w:id="272" w:name="_Toc368513815"/>
      <w:bookmarkStart w:id="273" w:name="_Toc211245887"/>
      <w:bookmarkStart w:id="274" w:name="_Toc205104132"/>
      <w:r>
        <w:rPr>
          <w:rFonts w:ascii="宋体" w:eastAsia="宋体" w:hAnsi="宋体" w:cs="宋体" w:hint="eastAsia"/>
          <w:b/>
          <w:szCs w:val="21"/>
        </w:rPr>
        <w:t>评标委员会</w:t>
      </w:r>
      <w:bookmarkEnd w:id="270"/>
      <w:bookmarkEnd w:id="271"/>
      <w:bookmarkEnd w:id="272"/>
      <w:bookmarkEnd w:id="273"/>
      <w:bookmarkEnd w:id="274"/>
    </w:p>
    <w:p w:rsidR="00283890" w:rsidRDefault="0057643A">
      <w:pPr>
        <w:numPr>
          <w:ilvl w:val="1"/>
          <w:numId w:val="15"/>
        </w:numPr>
        <w:snapToGrid w:val="0"/>
        <w:spacing w:line="360" w:lineRule="auto"/>
        <w:ind w:left="720" w:hanging="539"/>
        <w:rPr>
          <w:rFonts w:ascii="宋体" w:eastAsia="宋体" w:hAnsi="宋体" w:cs="宋体"/>
          <w:szCs w:val="21"/>
        </w:rPr>
      </w:pPr>
      <w:r>
        <w:rPr>
          <w:rFonts w:ascii="宋体" w:eastAsia="宋体" w:hAnsi="宋体" w:cs="宋体" w:hint="eastAsia"/>
          <w:szCs w:val="21"/>
        </w:rPr>
        <w:t>全部评标过程由依法组建的评标委员会负责完成，评标委员会组成详见</w:t>
      </w:r>
      <w:r>
        <w:rPr>
          <w:rFonts w:ascii="宋体" w:eastAsia="宋体" w:hAnsi="宋体" w:cs="宋体" w:hint="eastAsia"/>
        </w:rPr>
        <w:t>投标须知前附表第</w:t>
      </w:r>
      <w:r>
        <w:rPr>
          <w:rFonts w:ascii="宋体" w:eastAsia="宋体" w:hAnsi="宋体" w:cs="宋体" w:hint="eastAsia"/>
        </w:rPr>
        <w:t>9</w:t>
      </w:r>
      <w:r>
        <w:rPr>
          <w:rFonts w:ascii="宋体" w:eastAsia="宋体" w:hAnsi="宋体" w:cs="宋体" w:hint="eastAsia"/>
        </w:rPr>
        <w:t>项</w:t>
      </w:r>
      <w:r>
        <w:rPr>
          <w:rFonts w:ascii="宋体" w:eastAsia="宋体" w:hAnsi="宋体" w:cs="宋体" w:hint="eastAsia"/>
          <w:szCs w:val="21"/>
        </w:rPr>
        <w:t>。</w:t>
      </w:r>
    </w:p>
    <w:p w:rsidR="00283890" w:rsidRDefault="0057643A">
      <w:pPr>
        <w:numPr>
          <w:ilvl w:val="1"/>
          <w:numId w:val="15"/>
        </w:numPr>
        <w:snapToGrid w:val="0"/>
        <w:spacing w:line="360" w:lineRule="auto"/>
        <w:ind w:left="720" w:hanging="539"/>
        <w:rPr>
          <w:rFonts w:ascii="宋体" w:eastAsia="宋体" w:hAnsi="宋体" w:cs="宋体"/>
          <w:szCs w:val="21"/>
        </w:rPr>
      </w:pPr>
      <w:r>
        <w:rPr>
          <w:rFonts w:ascii="宋体" w:eastAsia="宋体" w:hAnsi="宋体" w:cs="宋体" w:hint="eastAsia"/>
          <w:szCs w:val="21"/>
        </w:rPr>
        <w:t>评标委员会名单在招标结果确定前严格保密。</w:t>
      </w:r>
    </w:p>
    <w:p w:rsidR="00283890" w:rsidRDefault="0057643A">
      <w:pPr>
        <w:numPr>
          <w:ilvl w:val="1"/>
          <w:numId w:val="15"/>
        </w:numPr>
        <w:snapToGrid w:val="0"/>
        <w:spacing w:line="360" w:lineRule="auto"/>
        <w:ind w:left="720" w:hanging="539"/>
        <w:rPr>
          <w:rFonts w:ascii="宋体" w:eastAsia="宋体" w:hAnsi="宋体" w:cs="宋体"/>
          <w:szCs w:val="21"/>
        </w:rPr>
      </w:pPr>
      <w:r>
        <w:rPr>
          <w:rFonts w:ascii="宋体" w:eastAsia="宋体" w:hAnsi="宋体" w:cs="宋体" w:hint="eastAsia"/>
          <w:szCs w:val="21"/>
        </w:rPr>
        <w:t>评标委员会依法根据招标文件的规定进行投标文件的评审。</w:t>
      </w:r>
    </w:p>
    <w:p w:rsidR="00283890" w:rsidRDefault="0057643A">
      <w:pPr>
        <w:numPr>
          <w:ilvl w:val="1"/>
          <w:numId w:val="15"/>
        </w:numPr>
        <w:snapToGrid w:val="0"/>
        <w:spacing w:line="360" w:lineRule="auto"/>
        <w:ind w:left="720" w:hanging="539"/>
        <w:rPr>
          <w:rFonts w:ascii="宋体" w:eastAsia="宋体" w:hAnsi="宋体" w:cs="宋体"/>
          <w:szCs w:val="21"/>
        </w:rPr>
      </w:pPr>
      <w:r>
        <w:rPr>
          <w:rFonts w:ascii="宋体" w:eastAsia="宋体" w:hAnsi="宋体" w:cs="宋体" w:hint="eastAsia"/>
          <w:szCs w:val="21"/>
        </w:rPr>
        <w:t>评标有关记录由评标委员核定并签字，存档备查。</w:t>
      </w:r>
    </w:p>
    <w:p w:rsidR="00283890" w:rsidRDefault="0057643A">
      <w:pPr>
        <w:numPr>
          <w:ilvl w:val="0"/>
          <w:numId w:val="15"/>
        </w:numPr>
        <w:snapToGrid w:val="0"/>
        <w:spacing w:line="360" w:lineRule="auto"/>
        <w:outlineLvl w:val="1"/>
        <w:rPr>
          <w:rFonts w:ascii="宋体" w:eastAsia="宋体" w:hAnsi="宋体" w:cs="宋体"/>
          <w:b/>
          <w:szCs w:val="21"/>
        </w:rPr>
      </w:pPr>
      <w:bookmarkStart w:id="275" w:name="_Toc18433"/>
      <w:bookmarkStart w:id="276" w:name="_Toc22098"/>
      <w:bookmarkStart w:id="277" w:name="_Toc368513816"/>
      <w:r>
        <w:rPr>
          <w:rFonts w:ascii="宋体" w:eastAsia="宋体" w:hAnsi="宋体" w:cs="宋体" w:hint="eastAsia"/>
          <w:b/>
          <w:szCs w:val="21"/>
        </w:rPr>
        <w:t>评标方法</w:t>
      </w:r>
      <w:bookmarkEnd w:id="275"/>
      <w:bookmarkEnd w:id="276"/>
    </w:p>
    <w:p w:rsidR="00283890" w:rsidRDefault="0057643A">
      <w:pPr>
        <w:rPr>
          <w:rFonts w:ascii="宋体" w:eastAsia="宋体" w:hAnsi="宋体" w:cs="宋体"/>
          <w:b/>
          <w:szCs w:val="21"/>
        </w:rPr>
      </w:pPr>
      <w:r>
        <w:rPr>
          <w:rFonts w:ascii="宋体" w:eastAsia="宋体" w:hAnsi="宋体" w:cs="宋体" w:hint="eastAsia"/>
          <w:b/>
          <w:szCs w:val="21"/>
        </w:rPr>
        <w:t xml:space="preserve">     </w:t>
      </w:r>
      <w:r>
        <w:rPr>
          <w:rFonts w:ascii="宋体" w:eastAsia="宋体" w:hAnsi="宋体" w:cs="宋体" w:hint="eastAsia"/>
          <w:b/>
          <w:szCs w:val="21"/>
        </w:rPr>
        <w:t>综合评分法。</w:t>
      </w:r>
      <w:bookmarkEnd w:id="277"/>
    </w:p>
    <w:p w:rsidR="00283890" w:rsidRDefault="0057643A">
      <w:pPr>
        <w:numPr>
          <w:ilvl w:val="0"/>
          <w:numId w:val="15"/>
        </w:numPr>
        <w:snapToGrid w:val="0"/>
        <w:spacing w:line="360" w:lineRule="auto"/>
        <w:outlineLvl w:val="1"/>
        <w:rPr>
          <w:rFonts w:ascii="宋体" w:eastAsia="宋体" w:hAnsi="宋体" w:cs="宋体"/>
          <w:b/>
          <w:szCs w:val="21"/>
        </w:rPr>
      </w:pPr>
      <w:bookmarkStart w:id="278" w:name="_Toc211245893"/>
      <w:bookmarkStart w:id="279" w:name="_Toc205104138"/>
      <w:bookmarkStart w:id="280" w:name="_Toc10474"/>
      <w:bookmarkStart w:id="281" w:name="_Toc368513817"/>
      <w:bookmarkStart w:id="282" w:name="_Toc28472"/>
      <w:r>
        <w:rPr>
          <w:rFonts w:ascii="宋体" w:eastAsia="宋体" w:hAnsi="宋体" w:cs="宋体" w:hint="eastAsia"/>
          <w:b/>
          <w:szCs w:val="21"/>
        </w:rPr>
        <w:t>评标</w:t>
      </w:r>
      <w:bookmarkEnd w:id="278"/>
      <w:bookmarkEnd w:id="279"/>
      <w:r>
        <w:rPr>
          <w:rFonts w:ascii="宋体" w:eastAsia="宋体" w:hAnsi="宋体" w:cs="宋体" w:hint="eastAsia"/>
          <w:b/>
          <w:szCs w:val="21"/>
        </w:rPr>
        <w:t>程序</w:t>
      </w:r>
      <w:bookmarkEnd w:id="280"/>
      <w:bookmarkEnd w:id="281"/>
      <w:bookmarkEnd w:id="282"/>
    </w:p>
    <w:p w:rsidR="00283890" w:rsidRDefault="0057643A">
      <w:pPr>
        <w:numPr>
          <w:ilvl w:val="0"/>
          <w:numId w:val="16"/>
        </w:numPr>
        <w:snapToGrid w:val="0"/>
        <w:spacing w:line="360" w:lineRule="auto"/>
        <w:ind w:left="709" w:hanging="567"/>
        <w:rPr>
          <w:rFonts w:ascii="宋体" w:eastAsia="宋体" w:hAnsi="宋体" w:cs="宋体"/>
          <w:szCs w:val="21"/>
        </w:rPr>
      </w:pPr>
      <w:r>
        <w:rPr>
          <w:rFonts w:ascii="宋体" w:eastAsia="宋体" w:hAnsi="宋体" w:cs="宋体" w:hint="eastAsia"/>
          <w:szCs w:val="21"/>
        </w:rPr>
        <w:t>综合评分法评标步骤：项目开标结束后，由本项目评标委员会对投标人进行资格、符合性审查，以确定其是否满足招标文件的实质性要求。评标委员会对通过资格、符合性审查的投标人进行技术、商务的详细评审。</w:t>
      </w:r>
    </w:p>
    <w:p w:rsidR="00283890" w:rsidRDefault="0057643A">
      <w:pPr>
        <w:numPr>
          <w:ilvl w:val="1"/>
          <w:numId w:val="17"/>
        </w:numPr>
        <w:spacing w:line="360" w:lineRule="auto"/>
        <w:ind w:left="748" w:hanging="28"/>
        <w:rPr>
          <w:rFonts w:ascii="宋体" w:eastAsia="宋体" w:hAnsi="宋体" w:cs="宋体"/>
          <w:szCs w:val="21"/>
        </w:rPr>
      </w:pPr>
      <w:r>
        <w:rPr>
          <w:rFonts w:ascii="宋体" w:eastAsia="宋体" w:hAnsi="宋体" w:cs="宋体" w:hint="eastAsia"/>
          <w:szCs w:val="21"/>
        </w:rPr>
        <w:t>资格、符合性审查表（详见附表一）</w:t>
      </w:r>
    </w:p>
    <w:p w:rsidR="00283890" w:rsidRDefault="0057643A">
      <w:pPr>
        <w:numPr>
          <w:ilvl w:val="1"/>
          <w:numId w:val="17"/>
        </w:numPr>
        <w:spacing w:line="360" w:lineRule="auto"/>
        <w:ind w:left="748" w:hanging="28"/>
        <w:rPr>
          <w:rFonts w:ascii="宋体" w:eastAsia="宋体" w:hAnsi="宋体" w:cs="宋体"/>
          <w:szCs w:val="21"/>
        </w:rPr>
      </w:pPr>
      <w:r>
        <w:rPr>
          <w:rFonts w:ascii="宋体" w:eastAsia="宋体" w:hAnsi="宋体" w:cs="宋体" w:hint="eastAsia"/>
          <w:szCs w:val="21"/>
        </w:rPr>
        <w:t>技术评审表（详见附表二）</w:t>
      </w:r>
    </w:p>
    <w:p w:rsidR="00283890" w:rsidRDefault="0057643A">
      <w:pPr>
        <w:numPr>
          <w:ilvl w:val="1"/>
          <w:numId w:val="17"/>
        </w:numPr>
        <w:spacing w:line="360" w:lineRule="auto"/>
        <w:ind w:left="748" w:hanging="28"/>
        <w:rPr>
          <w:rFonts w:ascii="宋体" w:eastAsia="宋体" w:hAnsi="宋体" w:cs="宋体"/>
          <w:szCs w:val="21"/>
        </w:rPr>
      </w:pPr>
      <w:r>
        <w:rPr>
          <w:rFonts w:ascii="宋体" w:eastAsia="宋体" w:hAnsi="宋体" w:cs="宋体" w:hint="eastAsia"/>
          <w:szCs w:val="21"/>
        </w:rPr>
        <w:t>商务评审表（详见附表三）</w:t>
      </w:r>
    </w:p>
    <w:p w:rsidR="00283890" w:rsidRDefault="0057643A">
      <w:pPr>
        <w:numPr>
          <w:ilvl w:val="1"/>
          <w:numId w:val="17"/>
        </w:numPr>
        <w:spacing w:line="360" w:lineRule="auto"/>
        <w:ind w:left="748" w:hanging="28"/>
        <w:rPr>
          <w:rFonts w:ascii="宋体" w:eastAsia="宋体" w:hAnsi="宋体" w:cs="宋体"/>
          <w:szCs w:val="21"/>
        </w:rPr>
      </w:pPr>
      <w:r>
        <w:rPr>
          <w:rFonts w:ascii="宋体" w:eastAsia="宋体" w:hAnsi="宋体" w:cs="宋体" w:hint="eastAsia"/>
          <w:szCs w:val="21"/>
        </w:rPr>
        <w:t>价格评审</w:t>
      </w:r>
    </w:p>
    <w:p w:rsidR="00283890" w:rsidRDefault="0057643A">
      <w:pPr>
        <w:numPr>
          <w:ilvl w:val="0"/>
          <w:numId w:val="16"/>
        </w:numPr>
        <w:snapToGrid w:val="0"/>
        <w:spacing w:line="360" w:lineRule="auto"/>
        <w:ind w:left="709" w:hanging="567"/>
        <w:rPr>
          <w:rFonts w:ascii="宋体" w:eastAsia="宋体" w:hAnsi="宋体" w:cs="宋体"/>
          <w:b/>
          <w:szCs w:val="21"/>
        </w:rPr>
      </w:pPr>
      <w:r>
        <w:rPr>
          <w:rFonts w:ascii="宋体" w:eastAsia="宋体" w:hAnsi="宋体" w:cs="宋体" w:hint="eastAsia"/>
          <w:b/>
          <w:szCs w:val="21"/>
        </w:rPr>
        <w:t>比较与评价。</w:t>
      </w:r>
      <w:r>
        <w:rPr>
          <w:rFonts w:ascii="宋体" w:eastAsia="宋体" w:hAnsi="宋体" w:cs="宋体" w:hint="eastAsia"/>
          <w:szCs w:val="21"/>
        </w:rPr>
        <w:t>评标委员会按招标文件中规定的评标方法和标准，对资格审查和符合性审查合格的投标文件进行商务和技术评估，综合比较与评价。技术、商务部分分值分配如下：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1889"/>
        <w:gridCol w:w="1701"/>
        <w:gridCol w:w="1999"/>
        <w:gridCol w:w="1999"/>
      </w:tblGrid>
      <w:tr w:rsidR="00283890">
        <w:trPr>
          <w:trHeight w:val="470"/>
          <w:jc w:val="center"/>
        </w:trPr>
        <w:tc>
          <w:tcPr>
            <w:tcW w:w="2016" w:type="dxa"/>
            <w:vAlign w:val="center"/>
          </w:tcPr>
          <w:p w:rsidR="00283890" w:rsidRDefault="0057643A">
            <w:pPr>
              <w:autoSpaceDE w:val="0"/>
              <w:autoSpaceDN w:val="0"/>
              <w:adjustRightInd w:val="0"/>
              <w:jc w:val="center"/>
              <w:rPr>
                <w:rFonts w:ascii="宋体" w:eastAsia="宋体" w:hAnsi="宋体" w:cs="宋体"/>
                <w:b/>
                <w:kern w:val="0"/>
                <w:szCs w:val="21"/>
              </w:rPr>
            </w:pPr>
            <w:r>
              <w:rPr>
                <w:rFonts w:ascii="宋体" w:eastAsia="宋体" w:hAnsi="宋体" w:cs="宋体" w:hint="eastAsia"/>
                <w:b/>
                <w:kern w:val="0"/>
                <w:szCs w:val="21"/>
              </w:rPr>
              <w:t>评分项目</w:t>
            </w:r>
          </w:p>
        </w:tc>
        <w:tc>
          <w:tcPr>
            <w:tcW w:w="1889" w:type="dxa"/>
            <w:vAlign w:val="center"/>
          </w:tcPr>
          <w:p w:rsidR="00283890" w:rsidRDefault="0057643A">
            <w:pPr>
              <w:autoSpaceDE w:val="0"/>
              <w:autoSpaceDN w:val="0"/>
              <w:adjustRightInd w:val="0"/>
              <w:jc w:val="center"/>
              <w:rPr>
                <w:rFonts w:ascii="宋体" w:eastAsia="宋体" w:hAnsi="宋体" w:cs="宋体"/>
                <w:b/>
                <w:kern w:val="0"/>
                <w:szCs w:val="21"/>
              </w:rPr>
            </w:pPr>
            <w:r>
              <w:rPr>
                <w:rFonts w:ascii="宋体" w:eastAsia="宋体" w:hAnsi="宋体" w:cs="宋体" w:hint="eastAsia"/>
                <w:b/>
                <w:kern w:val="0"/>
                <w:szCs w:val="21"/>
              </w:rPr>
              <w:t>技术评分</w:t>
            </w:r>
          </w:p>
        </w:tc>
        <w:tc>
          <w:tcPr>
            <w:tcW w:w="1701" w:type="dxa"/>
            <w:vAlign w:val="center"/>
          </w:tcPr>
          <w:p w:rsidR="00283890" w:rsidRDefault="0057643A">
            <w:pPr>
              <w:autoSpaceDE w:val="0"/>
              <w:autoSpaceDN w:val="0"/>
              <w:adjustRightInd w:val="0"/>
              <w:jc w:val="center"/>
              <w:rPr>
                <w:rFonts w:ascii="宋体" w:eastAsia="宋体" w:hAnsi="宋体" w:cs="宋体"/>
                <w:b/>
                <w:kern w:val="0"/>
                <w:szCs w:val="21"/>
              </w:rPr>
            </w:pPr>
            <w:r>
              <w:rPr>
                <w:rFonts w:ascii="宋体" w:eastAsia="宋体" w:hAnsi="宋体" w:cs="宋体" w:hint="eastAsia"/>
                <w:b/>
                <w:kern w:val="0"/>
                <w:szCs w:val="21"/>
              </w:rPr>
              <w:t>商务评分</w:t>
            </w:r>
          </w:p>
        </w:tc>
        <w:tc>
          <w:tcPr>
            <w:tcW w:w="1999" w:type="dxa"/>
            <w:vAlign w:val="center"/>
          </w:tcPr>
          <w:p w:rsidR="00283890" w:rsidRDefault="0057643A">
            <w:pPr>
              <w:spacing w:line="360" w:lineRule="auto"/>
              <w:jc w:val="center"/>
              <w:rPr>
                <w:rFonts w:ascii="宋体" w:eastAsia="宋体" w:hAnsi="宋体" w:cs="宋体"/>
                <w:b/>
                <w:szCs w:val="21"/>
              </w:rPr>
            </w:pPr>
            <w:r>
              <w:rPr>
                <w:rFonts w:ascii="宋体" w:eastAsia="宋体" w:hAnsi="宋体" w:cs="宋体" w:hint="eastAsia"/>
                <w:b/>
                <w:szCs w:val="21"/>
              </w:rPr>
              <w:t>价格评分</w:t>
            </w:r>
          </w:p>
        </w:tc>
        <w:tc>
          <w:tcPr>
            <w:tcW w:w="1999" w:type="dxa"/>
            <w:vAlign w:val="center"/>
          </w:tcPr>
          <w:p w:rsidR="00283890" w:rsidRDefault="0057643A">
            <w:pPr>
              <w:spacing w:line="360" w:lineRule="auto"/>
              <w:jc w:val="center"/>
              <w:rPr>
                <w:rFonts w:ascii="宋体" w:eastAsia="宋体" w:hAnsi="宋体" w:cs="宋体"/>
                <w:b/>
                <w:szCs w:val="21"/>
              </w:rPr>
            </w:pPr>
            <w:r>
              <w:rPr>
                <w:rFonts w:ascii="宋体" w:eastAsia="宋体" w:hAnsi="宋体" w:cs="宋体" w:hint="eastAsia"/>
                <w:b/>
                <w:szCs w:val="21"/>
              </w:rPr>
              <w:t>合</w:t>
            </w:r>
            <w:r>
              <w:rPr>
                <w:rFonts w:ascii="宋体" w:eastAsia="宋体" w:hAnsi="宋体" w:cs="宋体" w:hint="eastAsia"/>
                <w:b/>
                <w:szCs w:val="21"/>
              </w:rPr>
              <w:t xml:space="preserve">  </w:t>
            </w:r>
            <w:r>
              <w:rPr>
                <w:rFonts w:ascii="宋体" w:eastAsia="宋体" w:hAnsi="宋体" w:cs="宋体" w:hint="eastAsia"/>
                <w:b/>
                <w:szCs w:val="21"/>
              </w:rPr>
              <w:t>计</w:t>
            </w:r>
          </w:p>
        </w:tc>
      </w:tr>
      <w:tr w:rsidR="00283890">
        <w:trPr>
          <w:trHeight w:val="470"/>
          <w:jc w:val="center"/>
        </w:trPr>
        <w:tc>
          <w:tcPr>
            <w:tcW w:w="2016" w:type="dxa"/>
            <w:vAlign w:val="center"/>
          </w:tcPr>
          <w:p w:rsidR="00283890" w:rsidRDefault="0057643A">
            <w:pPr>
              <w:autoSpaceDE w:val="0"/>
              <w:autoSpaceDN w:val="0"/>
              <w:adjustRightInd w:val="0"/>
              <w:jc w:val="center"/>
              <w:rPr>
                <w:rFonts w:ascii="宋体" w:eastAsia="宋体" w:hAnsi="宋体" w:cs="宋体"/>
                <w:b/>
                <w:kern w:val="0"/>
                <w:szCs w:val="21"/>
              </w:rPr>
            </w:pPr>
            <w:r>
              <w:rPr>
                <w:rFonts w:ascii="宋体" w:eastAsia="宋体" w:hAnsi="宋体" w:cs="宋体" w:hint="eastAsia"/>
                <w:b/>
                <w:kern w:val="0"/>
                <w:szCs w:val="21"/>
              </w:rPr>
              <w:t>权重</w:t>
            </w:r>
          </w:p>
        </w:tc>
        <w:tc>
          <w:tcPr>
            <w:tcW w:w="1889" w:type="dxa"/>
            <w:vAlign w:val="center"/>
          </w:tcPr>
          <w:p w:rsidR="00283890" w:rsidRDefault="0057643A">
            <w:pPr>
              <w:autoSpaceDE w:val="0"/>
              <w:autoSpaceDN w:val="0"/>
              <w:adjustRightInd w:val="0"/>
              <w:spacing w:line="360" w:lineRule="auto"/>
              <w:jc w:val="center"/>
              <w:rPr>
                <w:rFonts w:ascii="宋体" w:eastAsia="宋体" w:hAnsi="宋体" w:cs="宋体"/>
                <w:b/>
                <w:kern w:val="0"/>
                <w:szCs w:val="21"/>
              </w:rPr>
            </w:pPr>
            <w:r>
              <w:rPr>
                <w:rFonts w:ascii="宋体" w:eastAsia="宋体" w:hAnsi="宋体" w:cs="宋体" w:hint="eastAsia"/>
                <w:b/>
                <w:kern w:val="0"/>
                <w:szCs w:val="21"/>
              </w:rPr>
              <w:t xml:space="preserve"> 40%</w:t>
            </w:r>
          </w:p>
        </w:tc>
        <w:tc>
          <w:tcPr>
            <w:tcW w:w="1701" w:type="dxa"/>
            <w:vAlign w:val="center"/>
          </w:tcPr>
          <w:p w:rsidR="00283890" w:rsidRDefault="0057643A">
            <w:pPr>
              <w:autoSpaceDE w:val="0"/>
              <w:autoSpaceDN w:val="0"/>
              <w:adjustRightInd w:val="0"/>
              <w:spacing w:line="360" w:lineRule="auto"/>
              <w:jc w:val="center"/>
              <w:rPr>
                <w:rFonts w:ascii="宋体" w:eastAsia="宋体" w:hAnsi="宋体" w:cs="宋体"/>
                <w:b/>
                <w:kern w:val="0"/>
                <w:szCs w:val="21"/>
              </w:rPr>
            </w:pPr>
            <w:r>
              <w:rPr>
                <w:rFonts w:ascii="宋体" w:eastAsia="宋体" w:hAnsi="宋体" w:cs="宋体" w:hint="eastAsia"/>
                <w:b/>
                <w:kern w:val="0"/>
                <w:szCs w:val="21"/>
              </w:rPr>
              <w:t xml:space="preserve"> </w:t>
            </w:r>
            <w:r>
              <w:rPr>
                <w:rFonts w:ascii="宋体" w:eastAsia="宋体" w:hAnsi="宋体" w:cs="宋体" w:hint="eastAsia"/>
                <w:b/>
                <w:kern w:val="0"/>
                <w:szCs w:val="21"/>
              </w:rPr>
              <w:t>3</w:t>
            </w:r>
            <w:r>
              <w:rPr>
                <w:rFonts w:ascii="宋体" w:eastAsia="宋体" w:hAnsi="宋体" w:cs="宋体" w:hint="eastAsia"/>
                <w:b/>
                <w:kern w:val="0"/>
                <w:szCs w:val="21"/>
              </w:rPr>
              <w:t>0%</w:t>
            </w:r>
          </w:p>
        </w:tc>
        <w:tc>
          <w:tcPr>
            <w:tcW w:w="1999" w:type="dxa"/>
            <w:vAlign w:val="center"/>
          </w:tcPr>
          <w:p w:rsidR="00283890" w:rsidRDefault="0057643A">
            <w:pPr>
              <w:spacing w:line="360" w:lineRule="auto"/>
              <w:jc w:val="center"/>
              <w:rPr>
                <w:rFonts w:ascii="宋体" w:eastAsia="宋体" w:hAnsi="宋体" w:cs="宋体"/>
                <w:b/>
                <w:szCs w:val="21"/>
              </w:rPr>
            </w:pPr>
            <w:r>
              <w:rPr>
                <w:rFonts w:ascii="宋体" w:eastAsia="宋体" w:hAnsi="宋体" w:cs="宋体" w:hint="eastAsia"/>
                <w:b/>
                <w:szCs w:val="21"/>
              </w:rPr>
              <w:t>30%</w:t>
            </w:r>
          </w:p>
        </w:tc>
        <w:tc>
          <w:tcPr>
            <w:tcW w:w="1999" w:type="dxa"/>
            <w:vAlign w:val="center"/>
          </w:tcPr>
          <w:p w:rsidR="00283890" w:rsidRDefault="0057643A">
            <w:pPr>
              <w:spacing w:line="360" w:lineRule="auto"/>
              <w:jc w:val="center"/>
              <w:rPr>
                <w:rFonts w:ascii="宋体" w:eastAsia="宋体" w:hAnsi="宋体" w:cs="宋体"/>
                <w:b/>
                <w:szCs w:val="21"/>
              </w:rPr>
            </w:pPr>
            <w:r>
              <w:rPr>
                <w:rFonts w:ascii="宋体" w:eastAsia="宋体" w:hAnsi="宋体" w:cs="宋体" w:hint="eastAsia"/>
                <w:b/>
                <w:szCs w:val="21"/>
              </w:rPr>
              <w:t>100%</w:t>
            </w:r>
          </w:p>
        </w:tc>
      </w:tr>
      <w:tr w:rsidR="00283890">
        <w:trPr>
          <w:trHeight w:val="470"/>
          <w:jc w:val="center"/>
        </w:trPr>
        <w:tc>
          <w:tcPr>
            <w:tcW w:w="2016" w:type="dxa"/>
            <w:vAlign w:val="center"/>
          </w:tcPr>
          <w:p w:rsidR="00283890" w:rsidRDefault="0057643A">
            <w:pPr>
              <w:autoSpaceDE w:val="0"/>
              <w:autoSpaceDN w:val="0"/>
              <w:adjustRightInd w:val="0"/>
              <w:jc w:val="center"/>
              <w:rPr>
                <w:rFonts w:ascii="宋体" w:eastAsia="宋体" w:hAnsi="宋体" w:cs="宋体"/>
                <w:b/>
                <w:kern w:val="0"/>
                <w:szCs w:val="21"/>
              </w:rPr>
            </w:pPr>
            <w:r>
              <w:rPr>
                <w:rFonts w:ascii="宋体" w:eastAsia="宋体" w:hAnsi="宋体" w:cs="宋体" w:hint="eastAsia"/>
                <w:b/>
                <w:kern w:val="0"/>
                <w:szCs w:val="21"/>
              </w:rPr>
              <w:t>分值</w:t>
            </w:r>
          </w:p>
        </w:tc>
        <w:tc>
          <w:tcPr>
            <w:tcW w:w="1889" w:type="dxa"/>
            <w:vAlign w:val="center"/>
          </w:tcPr>
          <w:p w:rsidR="00283890" w:rsidRDefault="0057643A">
            <w:pPr>
              <w:autoSpaceDE w:val="0"/>
              <w:autoSpaceDN w:val="0"/>
              <w:adjustRightInd w:val="0"/>
              <w:spacing w:line="360" w:lineRule="auto"/>
              <w:jc w:val="center"/>
              <w:rPr>
                <w:rFonts w:ascii="宋体" w:eastAsia="宋体" w:hAnsi="宋体" w:cs="宋体"/>
                <w:b/>
                <w:kern w:val="0"/>
                <w:szCs w:val="21"/>
              </w:rPr>
            </w:pPr>
            <w:r>
              <w:rPr>
                <w:rFonts w:ascii="宋体" w:eastAsia="宋体" w:hAnsi="宋体" w:cs="宋体" w:hint="eastAsia"/>
                <w:b/>
                <w:kern w:val="0"/>
                <w:szCs w:val="21"/>
              </w:rPr>
              <w:t xml:space="preserve"> 40</w:t>
            </w:r>
            <w:r>
              <w:rPr>
                <w:rFonts w:ascii="宋体" w:eastAsia="宋体" w:hAnsi="宋体" w:cs="宋体" w:hint="eastAsia"/>
                <w:b/>
                <w:kern w:val="0"/>
                <w:szCs w:val="21"/>
              </w:rPr>
              <w:t>分</w:t>
            </w:r>
          </w:p>
        </w:tc>
        <w:tc>
          <w:tcPr>
            <w:tcW w:w="1701" w:type="dxa"/>
            <w:vAlign w:val="center"/>
          </w:tcPr>
          <w:p w:rsidR="00283890" w:rsidRDefault="0057643A">
            <w:pPr>
              <w:autoSpaceDE w:val="0"/>
              <w:autoSpaceDN w:val="0"/>
              <w:adjustRightInd w:val="0"/>
              <w:spacing w:line="360" w:lineRule="auto"/>
              <w:jc w:val="center"/>
              <w:rPr>
                <w:rFonts w:ascii="宋体" w:eastAsia="宋体" w:hAnsi="宋体" w:cs="宋体"/>
                <w:b/>
                <w:kern w:val="0"/>
                <w:szCs w:val="21"/>
              </w:rPr>
            </w:pPr>
            <w:r>
              <w:rPr>
                <w:rFonts w:ascii="宋体" w:eastAsia="宋体" w:hAnsi="宋体" w:cs="宋体" w:hint="eastAsia"/>
                <w:b/>
                <w:kern w:val="0"/>
                <w:szCs w:val="21"/>
              </w:rPr>
              <w:t xml:space="preserve"> </w:t>
            </w:r>
            <w:r>
              <w:rPr>
                <w:rFonts w:ascii="宋体" w:eastAsia="宋体" w:hAnsi="宋体" w:cs="宋体" w:hint="eastAsia"/>
                <w:b/>
                <w:kern w:val="0"/>
                <w:szCs w:val="21"/>
              </w:rPr>
              <w:t>3</w:t>
            </w:r>
            <w:r>
              <w:rPr>
                <w:rFonts w:ascii="宋体" w:eastAsia="宋体" w:hAnsi="宋体" w:cs="宋体" w:hint="eastAsia"/>
                <w:b/>
                <w:kern w:val="0"/>
                <w:szCs w:val="21"/>
              </w:rPr>
              <w:t>0</w:t>
            </w:r>
            <w:r>
              <w:rPr>
                <w:rFonts w:ascii="宋体" w:eastAsia="宋体" w:hAnsi="宋体" w:cs="宋体" w:hint="eastAsia"/>
                <w:b/>
                <w:kern w:val="0"/>
                <w:szCs w:val="21"/>
              </w:rPr>
              <w:t>分</w:t>
            </w:r>
          </w:p>
        </w:tc>
        <w:tc>
          <w:tcPr>
            <w:tcW w:w="1999" w:type="dxa"/>
            <w:vAlign w:val="center"/>
          </w:tcPr>
          <w:p w:rsidR="00283890" w:rsidRDefault="0057643A">
            <w:pPr>
              <w:spacing w:line="360" w:lineRule="auto"/>
              <w:jc w:val="center"/>
              <w:rPr>
                <w:rFonts w:ascii="宋体" w:eastAsia="宋体" w:hAnsi="宋体" w:cs="宋体"/>
                <w:b/>
                <w:kern w:val="0"/>
                <w:szCs w:val="21"/>
              </w:rPr>
            </w:pPr>
            <w:r>
              <w:rPr>
                <w:rFonts w:ascii="宋体" w:eastAsia="宋体" w:hAnsi="宋体" w:cs="宋体" w:hint="eastAsia"/>
                <w:b/>
                <w:kern w:val="0"/>
                <w:szCs w:val="21"/>
              </w:rPr>
              <w:t>30</w:t>
            </w:r>
            <w:r>
              <w:rPr>
                <w:rFonts w:ascii="宋体" w:eastAsia="宋体" w:hAnsi="宋体" w:cs="宋体" w:hint="eastAsia"/>
                <w:b/>
                <w:kern w:val="0"/>
                <w:szCs w:val="21"/>
              </w:rPr>
              <w:t>分</w:t>
            </w:r>
          </w:p>
        </w:tc>
        <w:tc>
          <w:tcPr>
            <w:tcW w:w="1999" w:type="dxa"/>
            <w:vAlign w:val="center"/>
          </w:tcPr>
          <w:p w:rsidR="00283890" w:rsidRDefault="0057643A">
            <w:pPr>
              <w:spacing w:line="360" w:lineRule="auto"/>
              <w:jc w:val="center"/>
              <w:rPr>
                <w:rFonts w:ascii="宋体" w:eastAsia="宋体" w:hAnsi="宋体" w:cs="宋体"/>
                <w:b/>
                <w:kern w:val="0"/>
                <w:szCs w:val="21"/>
              </w:rPr>
            </w:pPr>
            <w:r>
              <w:rPr>
                <w:rFonts w:ascii="宋体" w:eastAsia="宋体" w:hAnsi="宋体" w:cs="宋体" w:hint="eastAsia"/>
                <w:b/>
                <w:kern w:val="0"/>
                <w:szCs w:val="21"/>
              </w:rPr>
              <w:t>100</w:t>
            </w:r>
            <w:r>
              <w:rPr>
                <w:rFonts w:ascii="宋体" w:eastAsia="宋体" w:hAnsi="宋体" w:cs="宋体" w:hint="eastAsia"/>
                <w:b/>
                <w:kern w:val="0"/>
                <w:szCs w:val="21"/>
              </w:rPr>
              <w:t>分</w:t>
            </w:r>
          </w:p>
        </w:tc>
      </w:tr>
    </w:tbl>
    <w:p w:rsidR="00283890" w:rsidRDefault="0057643A">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具体量化打分标准如下：</w:t>
      </w:r>
    </w:p>
    <w:p w:rsidR="00283890" w:rsidRDefault="0057643A">
      <w:pPr>
        <w:numPr>
          <w:ilvl w:val="0"/>
          <w:numId w:val="18"/>
        </w:numPr>
        <w:snapToGrid w:val="0"/>
        <w:spacing w:line="360" w:lineRule="auto"/>
        <w:rPr>
          <w:rFonts w:ascii="宋体" w:eastAsia="宋体" w:hAnsi="宋体" w:cs="宋体"/>
          <w:b/>
          <w:szCs w:val="21"/>
        </w:rPr>
      </w:pPr>
      <w:r>
        <w:rPr>
          <w:rFonts w:ascii="宋体" w:eastAsia="宋体" w:hAnsi="宋体" w:cs="宋体" w:hint="eastAsia"/>
          <w:b/>
          <w:szCs w:val="21"/>
        </w:rPr>
        <w:t>技术、商务评分：</w:t>
      </w:r>
    </w:p>
    <w:p w:rsidR="00283890" w:rsidRDefault="0057643A">
      <w:pPr>
        <w:snapToGrid w:val="0"/>
        <w:spacing w:line="360" w:lineRule="auto"/>
        <w:ind w:left="420"/>
        <w:rPr>
          <w:rFonts w:ascii="宋体" w:eastAsia="宋体" w:hAnsi="宋体" w:cs="宋体"/>
          <w:szCs w:val="21"/>
        </w:rPr>
      </w:pPr>
      <w:r>
        <w:rPr>
          <w:rFonts w:ascii="宋体" w:eastAsia="宋体" w:hAnsi="宋体" w:cs="宋体" w:hint="eastAsia"/>
          <w:szCs w:val="21"/>
        </w:rPr>
        <w:t>评标委员会分别对各投标的技术、商务响应文件中的各项内容进行评议比较，详细对比其技术、商务方案等各种因素方面是否满足招标文件的要求。在技术、商务评审表的相应项各自记名打分。</w:t>
      </w:r>
    </w:p>
    <w:p w:rsidR="00283890" w:rsidRDefault="0057643A">
      <w:pPr>
        <w:numPr>
          <w:ilvl w:val="0"/>
          <w:numId w:val="18"/>
        </w:numPr>
        <w:snapToGrid w:val="0"/>
        <w:spacing w:line="360" w:lineRule="auto"/>
        <w:rPr>
          <w:rFonts w:ascii="宋体" w:eastAsia="宋体" w:hAnsi="宋体" w:cs="宋体"/>
          <w:b/>
          <w:szCs w:val="21"/>
        </w:rPr>
      </w:pPr>
      <w:r>
        <w:rPr>
          <w:rFonts w:ascii="宋体" w:eastAsia="宋体" w:hAnsi="宋体" w:cs="宋体" w:hint="eastAsia"/>
          <w:b/>
          <w:szCs w:val="21"/>
        </w:rPr>
        <w:t>技术商务得分统计</w:t>
      </w:r>
    </w:p>
    <w:p w:rsidR="00283890" w:rsidRDefault="0057643A">
      <w:pPr>
        <w:numPr>
          <w:ilvl w:val="1"/>
          <w:numId w:val="19"/>
        </w:numPr>
        <w:spacing w:line="360" w:lineRule="auto"/>
        <w:rPr>
          <w:rFonts w:ascii="宋体" w:eastAsia="宋体" w:hAnsi="宋体" w:cs="宋体"/>
          <w:szCs w:val="21"/>
        </w:rPr>
      </w:pPr>
      <w:r>
        <w:rPr>
          <w:rFonts w:ascii="宋体" w:eastAsia="宋体" w:hAnsi="宋体" w:cs="宋体" w:hint="eastAsia"/>
          <w:szCs w:val="21"/>
        </w:rPr>
        <w:t>将所有评委的技术评分的算术平均值即为每个有效投标人的技术得分（四舍五入后，精确到</w:t>
      </w:r>
      <w:r>
        <w:rPr>
          <w:rFonts w:ascii="宋体" w:eastAsia="宋体" w:hAnsi="宋体" w:cs="宋体" w:hint="eastAsia"/>
          <w:szCs w:val="21"/>
        </w:rPr>
        <w:t>0.01</w:t>
      </w:r>
      <w:r>
        <w:rPr>
          <w:rFonts w:ascii="宋体" w:eastAsia="宋体" w:hAnsi="宋体" w:cs="宋体" w:hint="eastAsia"/>
          <w:szCs w:val="21"/>
        </w:rPr>
        <w:t>）。</w:t>
      </w:r>
    </w:p>
    <w:p w:rsidR="00283890" w:rsidRDefault="0057643A">
      <w:pPr>
        <w:numPr>
          <w:ilvl w:val="1"/>
          <w:numId w:val="19"/>
        </w:numPr>
        <w:spacing w:line="360" w:lineRule="auto"/>
        <w:rPr>
          <w:rFonts w:ascii="宋体" w:eastAsia="宋体" w:hAnsi="宋体" w:cs="宋体"/>
          <w:szCs w:val="21"/>
        </w:rPr>
      </w:pPr>
      <w:r>
        <w:rPr>
          <w:rFonts w:ascii="宋体" w:eastAsia="宋体" w:hAnsi="宋体" w:cs="宋体" w:hint="eastAsia"/>
          <w:szCs w:val="21"/>
        </w:rPr>
        <w:t>将所有评委的商务评分的算术平均值即为每个有效投标人的商务得分（四舍五入后，精</w:t>
      </w:r>
      <w:r>
        <w:rPr>
          <w:rFonts w:ascii="宋体" w:eastAsia="宋体" w:hAnsi="宋体" w:cs="宋体" w:hint="eastAsia"/>
          <w:szCs w:val="21"/>
        </w:rPr>
        <w:lastRenderedPageBreak/>
        <w:t>确到</w:t>
      </w:r>
      <w:r>
        <w:rPr>
          <w:rFonts w:ascii="宋体" w:eastAsia="宋体" w:hAnsi="宋体" w:cs="宋体" w:hint="eastAsia"/>
          <w:szCs w:val="21"/>
        </w:rPr>
        <w:t>0.01</w:t>
      </w:r>
      <w:r>
        <w:rPr>
          <w:rFonts w:ascii="宋体" w:eastAsia="宋体" w:hAnsi="宋体" w:cs="宋体" w:hint="eastAsia"/>
          <w:szCs w:val="21"/>
        </w:rPr>
        <w:t>）。</w:t>
      </w:r>
    </w:p>
    <w:p w:rsidR="00283890" w:rsidRDefault="0057643A">
      <w:pPr>
        <w:numPr>
          <w:ilvl w:val="1"/>
          <w:numId w:val="19"/>
        </w:numPr>
        <w:spacing w:line="360" w:lineRule="auto"/>
        <w:rPr>
          <w:rFonts w:ascii="宋体" w:eastAsia="宋体" w:hAnsi="宋体" w:cs="宋体"/>
          <w:szCs w:val="21"/>
        </w:rPr>
      </w:pPr>
      <w:r>
        <w:rPr>
          <w:rFonts w:ascii="宋体" w:eastAsia="宋体" w:hAnsi="宋体" w:cs="宋体" w:hint="eastAsia"/>
          <w:szCs w:val="21"/>
        </w:rPr>
        <w:t>将技术得分、商务得分相加得出商务技术得分。</w:t>
      </w:r>
    </w:p>
    <w:p w:rsidR="00283890" w:rsidRDefault="0057643A">
      <w:pPr>
        <w:numPr>
          <w:ilvl w:val="0"/>
          <w:numId w:val="18"/>
        </w:numPr>
        <w:snapToGrid w:val="0"/>
        <w:spacing w:line="360" w:lineRule="auto"/>
        <w:rPr>
          <w:rFonts w:ascii="宋体" w:eastAsia="宋体" w:hAnsi="宋体" w:cs="Times New Roman"/>
          <w:b/>
          <w:szCs w:val="21"/>
        </w:rPr>
      </w:pPr>
      <w:r>
        <w:rPr>
          <w:rFonts w:ascii="宋体" w:eastAsia="宋体" w:hAnsi="宋体" w:cs="Times New Roman" w:hint="eastAsia"/>
          <w:b/>
          <w:szCs w:val="21"/>
        </w:rPr>
        <w:t>价格核准和评分</w:t>
      </w:r>
    </w:p>
    <w:p w:rsidR="00283890" w:rsidRDefault="0057643A">
      <w:pPr>
        <w:spacing w:line="276" w:lineRule="auto"/>
        <w:ind w:firstLineChars="196" w:firstLine="413"/>
        <w:rPr>
          <w:rFonts w:ascii="宋体" w:eastAsia="宋体" w:hAnsi="宋体" w:cs="Times New Roman"/>
          <w:b/>
          <w:szCs w:val="21"/>
        </w:rPr>
      </w:pPr>
      <w:r>
        <w:rPr>
          <w:rFonts w:ascii="宋体" w:eastAsia="宋体" w:hAnsi="宋体" w:cs="Times New Roman" w:hint="eastAsia"/>
          <w:b/>
          <w:szCs w:val="21"/>
        </w:rPr>
        <w:t>价格的核准：</w:t>
      </w:r>
      <w:r>
        <w:rPr>
          <w:rFonts w:ascii="宋体" w:eastAsia="宋体" w:hAnsi="宋体" w:cs="Times New Roman" w:hint="eastAsia"/>
          <w:szCs w:val="21"/>
        </w:rPr>
        <w:t>投标人不得以低于成本的报价竞标。如果评标委员会发现投标人的报价明显低于成本的，可以要求该投标人作书面说明并提供相关证明材料。投标人不能合理说明或不能提供相关证明材料的，评标委员会将认定该投标人以低于成本报价竞标，其投标作无效投标处理。</w:t>
      </w:r>
    </w:p>
    <w:p w:rsidR="00283890" w:rsidRDefault="0057643A">
      <w:pPr>
        <w:snapToGrid w:val="0"/>
        <w:spacing w:beforeLines="50" w:before="156" w:line="360" w:lineRule="auto"/>
        <w:ind w:firstLineChars="200" w:firstLine="420"/>
        <w:rPr>
          <w:rFonts w:ascii="宋体" w:eastAsia="宋体" w:hAnsi="宋体" w:cs="Times New Roman"/>
          <w:szCs w:val="21"/>
        </w:rPr>
      </w:pPr>
      <w:r>
        <w:rPr>
          <w:rFonts w:ascii="宋体" w:eastAsia="宋体" w:hAnsi="宋体" w:cs="Times New Roman" w:hint="eastAsia"/>
          <w:szCs w:val="21"/>
        </w:rPr>
        <w:t>评委先对入围投标人的投标报价进行复核，审查其是否有计算上的错误，修正错误的原则如下：</w:t>
      </w:r>
    </w:p>
    <w:p w:rsidR="00283890" w:rsidRDefault="0057643A">
      <w:pPr>
        <w:snapToGrid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开标时，投标文件中开标一览表内容与投标文件中明细表内容不一致的，以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283890" w:rsidRDefault="0057643A">
      <w:pPr>
        <w:snapToGrid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按上述修正错误的方法调整后的投标报价，对投标人具有约束力。如果投标人不接受修正后的价格，则其投标将被视为无效投标。</w:t>
      </w:r>
    </w:p>
    <w:p w:rsidR="00283890" w:rsidRDefault="0057643A">
      <w:pPr>
        <w:snapToGrid w:val="0"/>
        <w:spacing w:line="360" w:lineRule="auto"/>
        <w:ind w:firstLineChars="200" w:firstLine="422"/>
        <w:rPr>
          <w:rFonts w:ascii="宋体" w:eastAsia="宋体" w:hAnsi="宋体" w:cs="Times New Roman"/>
          <w:szCs w:val="21"/>
        </w:rPr>
      </w:pPr>
      <w:r>
        <w:rPr>
          <w:rFonts w:ascii="宋体" w:eastAsia="宋体" w:hAnsi="宋体" w:cs="Times New Roman" w:hint="eastAsia"/>
          <w:b/>
          <w:szCs w:val="21"/>
        </w:rPr>
        <w:t>价格评分：</w:t>
      </w:r>
    </w:p>
    <w:p w:rsidR="00283890" w:rsidRDefault="0057643A">
      <w:pPr>
        <w:snapToGrid w:val="0"/>
        <w:spacing w:line="360" w:lineRule="auto"/>
        <w:ind w:firstLineChars="200" w:firstLine="420"/>
        <w:rPr>
          <w:rFonts w:ascii="宋体" w:eastAsia="宋体" w:hAnsi="宋体" w:cs="宋体"/>
          <w:b/>
          <w:szCs w:val="21"/>
        </w:rPr>
      </w:pPr>
      <w:r>
        <w:rPr>
          <w:rFonts w:ascii="宋体" w:eastAsia="宋体" w:hAnsi="宋体" w:cs="Times New Roman" w:hint="eastAsia"/>
          <w:szCs w:val="21"/>
        </w:rPr>
        <w:t>评标委员会对入围的投标人的投标价格进行修正得出评标价。投标人的价格</w:t>
      </w:r>
      <w:proofErr w:type="gramStart"/>
      <w:r>
        <w:rPr>
          <w:rFonts w:ascii="宋体" w:eastAsia="宋体" w:hAnsi="宋体" w:cs="Times New Roman" w:hint="eastAsia"/>
          <w:szCs w:val="21"/>
        </w:rPr>
        <w:t>分统一</w:t>
      </w:r>
      <w:proofErr w:type="gramEnd"/>
      <w:r>
        <w:rPr>
          <w:rFonts w:ascii="宋体" w:eastAsia="宋体" w:hAnsi="宋体" w:cs="Times New Roman" w:hint="eastAsia"/>
          <w:szCs w:val="21"/>
        </w:rPr>
        <w:t>按照下</w:t>
      </w:r>
      <w:r>
        <w:rPr>
          <w:rFonts w:ascii="宋体" w:eastAsia="宋体" w:hAnsi="宋体" w:cs="Times New Roman" w:hint="eastAsia"/>
          <w:szCs w:val="21"/>
        </w:rPr>
        <w:t>列公式计算：</w:t>
      </w:r>
    </w:p>
    <w:p w:rsidR="00283890" w:rsidRDefault="0057643A">
      <w:pPr>
        <w:snapToGrid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评审价格得分</w:t>
      </w:r>
      <w:r>
        <w:rPr>
          <w:rFonts w:ascii="宋体" w:eastAsia="宋体" w:hAnsi="宋体" w:cs="Times New Roman" w:hint="eastAsia"/>
          <w:szCs w:val="21"/>
        </w:rPr>
        <w:t>A1=[</w:t>
      </w:r>
      <w:r>
        <w:rPr>
          <w:rFonts w:ascii="宋体" w:eastAsia="宋体" w:hAnsi="宋体" w:cs="Times New Roman" w:hint="eastAsia"/>
          <w:szCs w:val="21"/>
        </w:rPr>
        <w:t>（</w:t>
      </w:r>
      <w:r>
        <w:rPr>
          <w:rFonts w:ascii="宋体" w:eastAsia="宋体" w:hAnsi="宋体" w:cs="Times New Roman" w:hint="eastAsia"/>
          <w:szCs w:val="21"/>
        </w:rPr>
        <w:t>1-</w:t>
      </w:r>
      <w:r>
        <w:rPr>
          <w:rFonts w:ascii="宋体" w:eastAsia="宋体" w:hAnsi="宋体" w:cs="Times New Roman" w:hint="eastAsia"/>
          <w:szCs w:val="21"/>
        </w:rPr>
        <w:t>评标基准下浮率）÷（</w:t>
      </w:r>
      <w:r>
        <w:rPr>
          <w:rFonts w:ascii="宋体" w:eastAsia="宋体" w:hAnsi="宋体" w:cs="Times New Roman" w:hint="eastAsia"/>
          <w:szCs w:val="21"/>
        </w:rPr>
        <w:t>1-</w:t>
      </w:r>
      <w:r>
        <w:rPr>
          <w:rFonts w:ascii="宋体" w:eastAsia="宋体" w:hAnsi="宋体" w:cs="Times New Roman" w:hint="eastAsia"/>
          <w:szCs w:val="21"/>
        </w:rPr>
        <w:t>保险费下浮率）</w:t>
      </w:r>
      <w:r>
        <w:rPr>
          <w:rFonts w:ascii="宋体" w:eastAsia="宋体" w:hAnsi="宋体" w:cs="Times New Roman" w:hint="eastAsia"/>
          <w:szCs w:val="21"/>
        </w:rPr>
        <w:t>]</w:t>
      </w:r>
      <w:r>
        <w:rPr>
          <w:rFonts w:ascii="宋体" w:eastAsia="宋体" w:hAnsi="宋体" w:cs="Times New Roman" w:hint="eastAsia"/>
          <w:szCs w:val="21"/>
        </w:rPr>
        <w:t>×</w:t>
      </w:r>
      <w:r>
        <w:rPr>
          <w:rFonts w:ascii="宋体" w:eastAsia="宋体" w:hAnsi="宋体" w:cs="Times New Roman" w:hint="eastAsia"/>
          <w:szCs w:val="21"/>
        </w:rPr>
        <w:t>30</w:t>
      </w:r>
    </w:p>
    <w:p w:rsidR="00283890" w:rsidRDefault="0057643A">
      <w:pPr>
        <w:ind w:firstLineChars="200" w:firstLine="420"/>
        <w:rPr>
          <w:rFonts w:ascii="宋体" w:eastAsia="宋体" w:hAnsi="宋体" w:cs="Times New Roman"/>
          <w:szCs w:val="21"/>
        </w:rPr>
      </w:pPr>
      <w:r>
        <w:rPr>
          <w:rFonts w:ascii="宋体" w:eastAsia="宋体" w:hAnsi="宋体" w:cs="Times New Roman" w:hint="eastAsia"/>
          <w:szCs w:val="21"/>
        </w:rPr>
        <w:t>投标人的</w:t>
      </w:r>
      <w:proofErr w:type="gramStart"/>
      <w:r>
        <w:rPr>
          <w:rFonts w:ascii="宋体" w:eastAsia="宋体" w:hAnsi="宋体" w:cs="Times New Roman" w:hint="eastAsia"/>
          <w:szCs w:val="21"/>
        </w:rPr>
        <w:t>下浮率</w:t>
      </w:r>
      <w:proofErr w:type="gramEnd"/>
      <w:r>
        <w:rPr>
          <w:rFonts w:ascii="宋体" w:eastAsia="宋体" w:hAnsi="宋体" w:cs="Times New Roman" w:hint="eastAsia"/>
          <w:szCs w:val="21"/>
        </w:rPr>
        <w:t>绝对值最大的，为评标基准下浮率。</w:t>
      </w:r>
    </w:p>
    <w:p w:rsidR="00283890" w:rsidRDefault="00283890">
      <w:pPr>
        <w:spacing w:line="360" w:lineRule="auto"/>
        <w:ind w:firstLineChars="250" w:firstLine="703"/>
        <w:rPr>
          <w:rFonts w:ascii="宋体" w:eastAsia="宋体" w:hAnsi="宋体" w:cs="宋体"/>
          <w:b/>
          <w:bCs/>
          <w:sz w:val="28"/>
          <w:szCs w:val="21"/>
        </w:rPr>
      </w:pPr>
    </w:p>
    <w:p w:rsidR="00283890" w:rsidRDefault="00283890">
      <w:pPr>
        <w:spacing w:line="360" w:lineRule="auto"/>
        <w:ind w:firstLineChars="250" w:firstLine="703"/>
        <w:rPr>
          <w:rFonts w:ascii="宋体" w:eastAsia="宋体" w:hAnsi="宋体" w:cs="宋体"/>
          <w:b/>
          <w:bCs/>
          <w:sz w:val="28"/>
          <w:szCs w:val="21"/>
        </w:rPr>
      </w:pPr>
    </w:p>
    <w:p w:rsidR="00283890" w:rsidRDefault="00283890">
      <w:pPr>
        <w:spacing w:line="360" w:lineRule="auto"/>
        <w:ind w:firstLineChars="250" w:firstLine="703"/>
        <w:rPr>
          <w:rFonts w:ascii="宋体" w:eastAsia="宋体" w:hAnsi="宋体" w:cs="宋体"/>
          <w:b/>
          <w:bCs/>
          <w:sz w:val="28"/>
          <w:szCs w:val="21"/>
        </w:rPr>
      </w:pPr>
    </w:p>
    <w:p w:rsidR="00283890" w:rsidRDefault="00283890">
      <w:pPr>
        <w:spacing w:line="360" w:lineRule="auto"/>
        <w:ind w:firstLineChars="250" w:firstLine="703"/>
        <w:rPr>
          <w:rFonts w:ascii="宋体" w:eastAsia="宋体" w:hAnsi="宋体" w:cs="宋体"/>
          <w:b/>
          <w:bCs/>
          <w:sz w:val="28"/>
          <w:szCs w:val="21"/>
        </w:rPr>
      </w:pPr>
    </w:p>
    <w:p w:rsidR="00283890" w:rsidRDefault="00283890">
      <w:pPr>
        <w:spacing w:line="360" w:lineRule="auto"/>
        <w:ind w:firstLineChars="250" w:firstLine="703"/>
        <w:rPr>
          <w:rFonts w:ascii="宋体" w:eastAsia="宋体" w:hAnsi="宋体" w:cs="宋体"/>
          <w:b/>
          <w:bCs/>
          <w:sz w:val="28"/>
          <w:szCs w:val="21"/>
        </w:rPr>
      </w:pPr>
    </w:p>
    <w:p w:rsidR="00283890" w:rsidRDefault="00283890">
      <w:pPr>
        <w:spacing w:line="360" w:lineRule="auto"/>
        <w:ind w:firstLineChars="250" w:firstLine="703"/>
        <w:rPr>
          <w:rFonts w:ascii="宋体" w:eastAsia="宋体" w:hAnsi="宋体" w:cs="宋体"/>
          <w:b/>
          <w:bCs/>
          <w:sz w:val="28"/>
          <w:szCs w:val="21"/>
        </w:rPr>
      </w:pPr>
    </w:p>
    <w:p w:rsidR="00283890" w:rsidRDefault="00283890">
      <w:pPr>
        <w:spacing w:line="360" w:lineRule="auto"/>
        <w:ind w:firstLineChars="250" w:firstLine="703"/>
        <w:rPr>
          <w:rFonts w:ascii="宋体" w:eastAsia="宋体" w:hAnsi="宋体" w:cs="宋体"/>
          <w:b/>
          <w:bCs/>
          <w:sz w:val="28"/>
          <w:szCs w:val="21"/>
        </w:rPr>
      </w:pPr>
    </w:p>
    <w:p w:rsidR="00283890" w:rsidRDefault="00283890">
      <w:pPr>
        <w:spacing w:line="360" w:lineRule="auto"/>
        <w:ind w:firstLineChars="250" w:firstLine="703"/>
        <w:rPr>
          <w:rFonts w:ascii="宋体" w:eastAsia="宋体" w:hAnsi="宋体" w:cs="宋体"/>
          <w:b/>
          <w:bCs/>
          <w:sz w:val="28"/>
          <w:szCs w:val="21"/>
        </w:rPr>
      </w:pPr>
    </w:p>
    <w:p w:rsidR="00283890" w:rsidRDefault="00283890">
      <w:pPr>
        <w:jc w:val="left"/>
        <w:rPr>
          <w:rFonts w:ascii="宋体" w:eastAsia="宋体" w:hAnsi="宋体" w:cs="宋体"/>
          <w:b/>
          <w:bCs/>
          <w:szCs w:val="21"/>
        </w:rPr>
      </w:pPr>
    </w:p>
    <w:p w:rsidR="00283890" w:rsidRDefault="0057643A">
      <w:pPr>
        <w:spacing w:line="400" w:lineRule="exact"/>
        <w:rPr>
          <w:rFonts w:ascii="宋体" w:eastAsia="宋体" w:hAnsi="宋体" w:cs="宋体"/>
          <w:b/>
          <w:bCs/>
          <w:sz w:val="28"/>
        </w:rPr>
        <w:sectPr w:rsidR="00283890">
          <w:pgSz w:w="11906" w:h="16838"/>
          <w:pgMar w:top="1440" w:right="1706" w:bottom="1440" w:left="1800" w:header="851" w:footer="992" w:gutter="0"/>
          <w:cols w:space="425"/>
          <w:docGrid w:type="lines" w:linePitch="312"/>
        </w:sectPr>
      </w:pPr>
      <w:r>
        <w:rPr>
          <w:rFonts w:ascii="宋体" w:eastAsia="宋体" w:hAnsi="宋体" w:cs="宋体" w:hint="eastAsia"/>
          <w:b/>
          <w:bCs/>
          <w:sz w:val="28"/>
        </w:rPr>
        <w:br w:type="page"/>
      </w:r>
    </w:p>
    <w:p w:rsidR="00283890" w:rsidRDefault="0057643A">
      <w:pPr>
        <w:pStyle w:val="a5"/>
        <w:ind w:firstLine="601"/>
        <w:rPr>
          <w:rFonts w:hAnsi="宋体"/>
          <w:b/>
          <w:bCs/>
          <w:sz w:val="28"/>
        </w:rPr>
      </w:pPr>
      <w:r>
        <w:rPr>
          <w:rFonts w:hAnsi="宋体" w:hint="eastAsia"/>
          <w:b/>
          <w:bCs/>
          <w:sz w:val="28"/>
        </w:rPr>
        <w:lastRenderedPageBreak/>
        <w:t>附表</w:t>
      </w:r>
      <w:proofErr w:type="gramStart"/>
      <w:r>
        <w:rPr>
          <w:rFonts w:hAnsi="宋体" w:hint="eastAsia"/>
          <w:b/>
          <w:bCs/>
          <w:sz w:val="28"/>
        </w:rPr>
        <w:t>一</w:t>
      </w:r>
      <w:proofErr w:type="gramEnd"/>
      <w:r>
        <w:rPr>
          <w:rFonts w:hAnsi="宋体" w:hint="eastAsia"/>
          <w:b/>
          <w:bCs/>
          <w:sz w:val="28"/>
        </w:rPr>
        <w:t>：</w:t>
      </w:r>
    </w:p>
    <w:p w:rsidR="00283890" w:rsidRDefault="0057643A">
      <w:pPr>
        <w:pStyle w:val="a5"/>
        <w:ind w:firstLine="601"/>
        <w:jc w:val="center"/>
        <w:rPr>
          <w:rFonts w:hAnsi="宋体"/>
          <w:b/>
          <w:bCs/>
          <w:sz w:val="28"/>
        </w:rPr>
      </w:pPr>
      <w:r>
        <w:rPr>
          <w:rFonts w:hAnsi="宋体" w:hint="eastAsia"/>
          <w:b/>
          <w:bCs/>
          <w:sz w:val="28"/>
        </w:rPr>
        <w:t>资格、符合性审查表</w:t>
      </w:r>
    </w:p>
    <w:p w:rsidR="00283890" w:rsidRDefault="0057643A">
      <w:pPr>
        <w:spacing w:line="400" w:lineRule="exact"/>
        <w:rPr>
          <w:rFonts w:ascii="宋体" w:hAnsi="宋体"/>
          <w:szCs w:val="21"/>
        </w:rPr>
      </w:pPr>
      <w:r>
        <w:rPr>
          <w:rFonts w:ascii="宋体" w:hAnsi="宋体" w:cs="宋体" w:hint="eastAsia"/>
          <w:szCs w:val="21"/>
        </w:rPr>
        <w:t>项目名称</w:t>
      </w:r>
      <w:r>
        <w:rPr>
          <w:rFonts w:ascii="宋体" w:hAnsi="宋体" w:cs="宋体"/>
          <w:szCs w:val="21"/>
        </w:rPr>
        <w:t xml:space="preserve"> </w:t>
      </w:r>
      <w:r>
        <w:rPr>
          <w:rFonts w:ascii="宋体" w:hAnsi="宋体" w:cs="宋体" w:hint="eastAsia"/>
          <w:szCs w:val="21"/>
        </w:rPr>
        <w:t>：汕头大学医学院附属肿瘤医院</w:t>
      </w:r>
      <w:r>
        <w:rPr>
          <w:rFonts w:ascii="宋体" w:hAnsi="宋体" w:hint="eastAsia"/>
          <w:szCs w:val="21"/>
        </w:rPr>
        <w:t>医疗责任保险项目</w:t>
      </w:r>
    </w:p>
    <w:p w:rsidR="00283890" w:rsidRDefault="0057643A">
      <w:pPr>
        <w:spacing w:line="400" w:lineRule="exact"/>
        <w:rPr>
          <w:rFonts w:ascii="宋体" w:hAnsi="宋体" w:cs="宋体"/>
          <w:b/>
          <w:bCs/>
          <w:szCs w:val="21"/>
        </w:rPr>
      </w:pPr>
      <w:r>
        <w:rPr>
          <w:rFonts w:ascii="宋体" w:hAnsi="宋体" w:cs="宋体" w:hint="eastAsia"/>
          <w:szCs w:val="21"/>
        </w:rPr>
        <w:t>项目编号</w:t>
      </w:r>
      <w:r>
        <w:rPr>
          <w:rFonts w:ascii="宋体" w:hAnsi="宋体" w:cs="宋体"/>
          <w:szCs w:val="21"/>
        </w:rPr>
        <w:t xml:space="preserve"> </w:t>
      </w:r>
      <w:r>
        <w:rPr>
          <w:rFonts w:ascii="宋体" w:hAnsi="宋体" w:cs="宋体" w:hint="eastAsia"/>
          <w:szCs w:val="21"/>
        </w:rPr>
        <w:t>：</w:t>
      </w:r>
      <w:r>
        <w:rPr>
          <w:rFonts w:ascii="宋体" w:hAnsi="宋体" w:cs="宋体" w:hint="eastAsia"/>
          <w:szCs w:val="21"/>
        </w:rPr>
        <w:t>ZW2021-01</w:t>
      </w:r>
    </w:p>
    <w:tbl>
      <w:tblPr>
        <w:tblW w:w="9450" w:type="dxa"/>
        <w:tblInd w:w="10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1317"/>
        <w:gridCol w:w="4983"/>
        <w:gridCol w:w="1050"/>
        <w:gridCol w:w="1050"/>
        <w:gridCol w:w="1050"/>
      </w:tblGrid>
      <w:tr w:rsidR="00283890">
        <w:trPr>
          <w:trHeight w:val="650"/>
        </w:trPr>
        <w:tc>
          <w:tcPr>
            <w:tcW w:w="6300" w:type="dxa"/>
            <w:gridSpan w:val="2"/>
            <w:vAlign w:val="center"/>
          </w:tcPr>
          <w:p w:rsidR="00283890" w:rsidRDefault="0057643A">
            <w:pPr>
              <w:jc w:val="center"/>
              <w:rPr>
                <w:rFonts w:ascii="宋体" w:hAnsi="宋体" w:cs="宋体"/>
                <w:szCs w:val="21"/>
              </w:rPr>
            </w:pPr>
            <w:r>
              <w:rPr>
                <w:rFonts w:ascii="宋体" w:hAnsi="宋体" w:cs="宋体" w:hint="eastAsia"/>
                <w:szCs w:val="21"/>
              </w:rPr>
              <w:t>评审内容</w:t>
            </w:r>
          </w:p>
        </w:tc>
        <w:tc>
          <w:tcPr>
            <w:tcW w:w="1050" w:type="dxa"/>
            <w:vAlign w:val="center"/>
          </w:tcPr>
          <w:p w:rsidR="00283890" w:rsidRDefault="0057643A">
            <w:pPr>
              <w:jc w:val="center"/>
              <w:rPr>
                <w:rFonts w:ascii="宋体" w:hAnsi="宋体" w:cs="宋体"/>
                <w:szCs w:val="21"/>
              </w:rPr>
            </w:pPr>
            <w:r>
              <w:rPr>
                <w:rFonts w:ascii="宋体" w:hAnsi="宋体" w:cs="宋体" w:hint="eastAsia"/>
                <w:szCs w:val="21"/>
              </w:rPr>
              <w:t>投标人</w:t>
            </w:r>
            <w:r>
              <w:rPr>
                <w:rFonts w:ascii="宋体" w:hAnsi="宋体" w:cs="宋体"/>
                <w:szCs w:val="21"/>
              </w:rPr>
              <w:t>A</w:t>
            </w:r>
          </w:p>
        </w:tc>
        <w:tc>
          <w:tcPr>
            <w:tcW w:w="1050" w:type="dxa"/>
            <w:vAlign w:val="center"/>
          </w:tcPr>
          <w:p w:rsidR="00283890" w:rsidRDefault="0057643A">
            <w:pPr>
              <w:jc w:val="center"/>
              <w:rPr>
                <w:rFonts w:ascii="宋体" w:hAnsi="宋体" w:cs="宋体"/>
                <w:szCs w:val="21"/>
              </w:rPr>
            </w:pPr>
            <w:r>
              <w:rPr>
                <w:rFonts w:ascii="宋体" w:hAnsi="宋体" w:cs="宋体" w:hint="eastAsia"/>
                <w:szCs w:val="21"/>
              </w:rPr>
              <w:t>投标人</w:t>
            </w:r>
            <w:r>
              <w:rPr>
                <w:rFonts w:ascii="宋体" w:hAnsi="宋体" w:cs="宋体"/>
                <w:szCs w:val="21"/>
              </w:rPr>
              <w:t>B</w:t>
            </w:r>
          </w:p>
        </w:tc>
        <w:tc>
          <w:tcPr>
            <w:tcW w:w="1050" w:type="dxa"/>
            <w:vAlign w:val="center"/>
          </w:tcPr>
          <w:p w:rsidR="00283890" w:rsidRDefault="0057643A">
            <w:pPr>
              <w:jc w:val="center"/>
              <w:rPr>
                <w:rFonts w:ascii="宋体" w:hAnsi="宋体" w:cs="宋体"/>
                <w:szCs w:val="21"/>
              </w:rPr>
            </w:pPr>
            <w:r>
              <w:rPr>
                <w:rFonts w:ascii="宋体" w:hAnsi="宋体" w:cs="宋体" w:hint="eastAsia"/>
                <w:szCs w:val="21"/>
              </w:rPr>
              <w:t>投标人</w:t>
            </w:r>
            <w:r>
              <w:rPr>
                <w:rFonts w:ascii="宋体" w:hAnsi="宋体" w:cs="宋体"/>
                <w:szCs w:val="21"/>
              </w:rPr>
              <w:t>C</w:t>
            </w:r>
          </w:p>
        </w:tc>
      </w:tr>
      <w:tr w:rsidR="00283890">
        <w:trPr>
          <w:cantSplit/>
          <w:trHeight w:val="622"/>
        </w:trPr>
        <w:tc>
          <w:tcPr>
            <w:tcW w:w="1317" w:type="dxa"/>
            <w:vMerge w:val="restart"/>
            <w:vAlign w:val="center"/>
          </w:tcPr>
          <w:p w:rsidR="00283890" w:rsidRDefault="0057643A">
            <w:pPr>
              <w:jc w:val="center"/>
              <w:rPr>
                <w:rFonts w:ascii="宋体" w:hAnsi="宋体" w:cs="宋体"/>
                <w:szCs w:val="21"/>
              </w:rPr>
            </w:pPr>
            <w:r>
              <w:rPr>
                <w:rFonts w:ascii="宋体" w:hAnsi="宋体" w:cs="宋体" w:hint="eastAsia"/>
                <w:szCs w:val="21"/>
              </w:rPr>
              <w:t>资格性检查</w:t>
            </w:r>
          </w:p>
        </w:tc>
        <w:tc>
          <w:tcPr>
            <w:tcW w:w="4983" w:type="dxa"/>
            <w:vAlign w:val="center"/>
          </w:tcPr>
          <w:p w:rsidR="00283890" w:rsidRDefault="0057643A">
            <w:pPr>
              <w:rPr>
                <w:rFonts w:ascii="宋体" w:hAnsi="宋体" w:cs="宋体"/>
                <w:szCs w:val="21"/>
              </w:rPr>
            </w:pPr>
            <w:r>
              <w:rPr>
                <w:rFonts w:ascii="宋体" w:hAnsi="宋体" w:cs="宋体" w:hint="eastAsia"/>
                <w:szCs w:val="21"/>
              </w:rPr>
              <w:t>符合投标人的资格要求</w:t>
            </w:r>
          </w:p>
        </w:tc>
        <w:tc>
          <w:tcPr>
            <w:tcW w:w="1050" w:type="dxa"/>
            <w:vAlign w:val="center"/>
          </w:tcPr>
          <w:p w:rsidR="00283890" w:rsidRDefault="00283890">
            <w:pPr>
              <w:jc w:val="center"/>
              <w:rPr>
                <w:rFonts w:ascii="宋体" w:hAnsi="宋体" w:cs="宋体"/>
                <w:szCs w:val="21"/>
              </w:rPr>
            </w:pPr>
          </w:p>
        </w:tc>
        <w:tc>
          <w:tcPr>
            <w:tcW w:w="1050" w:type="dxa"/>
            <w:vAlign w:val="center"/>
          </w:tcPr>
          <w:p w:rsidR="00283890" w:rsidRDefault="00283890">
            <w:pPr>
              <w:jc w:val="center"/>
              <w:rPr>
                <w:rFonts w:ascii="宋体" w:hAnsi="宋体" w:cs="宋体"/>
                <w:szCs w:val="21"/>
              </w:rPr>
            </w:pPr>
          </w:p>
        </w:tc>
        <w:tc>
          <w:tcPr>
            <w:tcW w:w="1050" w:type="dxa"/>
            <w:vAlign w:val="center"/>
          </w:tcPr>
          <w:p w:rsidR="00283890" w:rsidRDefault="00283890">
            <w:pPr>
              <w:jc w:val="center"/>
              <w:rPr>
                <w:rFonts w:ascii="宋体" w:hAnsi="宋体" w:cs="宋体"/>
                <w:szCs w:val="21"/>
              </w:rPr>
            </w:pPr>
          </w:p>
        </w:tc>
      </w:tr>
      <w:tr w:rsidR="00283890">
        <w:trPr>
          <w:cantSplit/>
          <w:trHeight w:val="677"/>
        </w:trPr>
        <w:tc>
          <w:tcPr>
            <w:tcW w:w="1317" w:type="dxa"/>
            <w:vMerge w:val="restart"/>
            <w:vAlign w:val="center"/>
          </w:tcPr>
          <w:p w:rsidR="00283890" w:rsidRDefault="0057643A">
            <w:pPr>
              <w:jc w:val="center"/>
              <w:rPr>
                <w:rFonts w:ascii="宋体" w:hAnsi="宋体" w:cs="宋体"/>
                <w:szCs w:val="21"/>
              </w:rPr>
            </w:pPr>
            <w:r>
              <w:rPr>
                <w:rFonts w:ascii="宋体" w:hAnsi="宋体" w:cs="宋体" w:hint="eastAsia"/>
                <w:szCs w:val="21"/>
              </w:rPr>
              <w:t>符合性检查</w:t>
            </w:r>
          </w:p>
        </w:tc>
        <w:tc>
          <w:tcPr>
            <w:tcW w:w="4983" w:type="dxa"/>
            <w:vAlign w:val="center"/>
          </w:tcPr>
          <w:p w:rsidR="00283890" w:rsidRDefault="0057643A">
            <w:pPr>
              <w:rPr>
                <w:rFonts w:ascii="宋体" w:hAnsi="宋体" w:cs="宋体"/>
                <w:szCs w:val="21"/>
              </w:rPr>
            </w:pPr>
            <w:r>
              <w:rPr>
                <w:rFonts w:ascii="宋体" w:hAnsi="宋体" w:cs="宋体" w:hint="eastAsia"/>
                <w:szCs w:val="21"/>
              </w:rPr>
              <w:t>符合投标有效期</w:t>
            </w:r>
          </w:p>
        </w:tc>
        <w:tc>
          <w:tcPr>
            <w:tcW w:w="1050" w:type="dxa"/>
            <w:vAlign w:val="center"/>
          </w:tcPr>
          <w:p w:rsidR="00283890" w:rsidRDefault="00283890">
            <w:pPr>
              <w:jc w:val="center"/>
              <w:rPr>
                <w:rFonts w:ascii="宋体" w:hAnsi="宋体" w:cs="宋体"/>
                <w:szCs w:val="21"/>
              </w:rPr>
            </w:pPr>
          </w:p>
        </w:tc>
        <w:tc>
          <w:tcPr>
            <w:tcW w:w="1050" w:type="dxa"/>
            <w:vAlign w:val="center"/>
          </w:tcPr>
          <w:p w:rsidR="00283890" w:rsidRDefault="00283890">
            <w:pPr>
              <w:jc w:val="center"/>
              <w:rPr>
                <w:rFonts w:ascii="宋体" w:hAnsi="宋体" w:cs="宋体"/>
                <w:szCs w:val="21"/>
              </w:rPr>
            </w:pPr>
          </w:p>
        </w:tc>
        <w:tc>
          <w:tcPr>
            <w:tcW w:w="1050" w:type="dxa"/>
            <w:vAlign w:val="center"/>
          </w:tcPr>
          <w:p w:rsidR="00283890" w:rsidRDefault="00283890">
            <w:pPr>
              <w:jc w:val="center"/>
              <w:rPr>
                <w:rFonts w:ascii="宋体" w:hAnsi="宋体" w:cs="宋体"/>
                <w:szCs w:val="21"/>
              </w:rPr>
            </w:pPr>
          </w:p>
        </w:tc>
      </w:tr>
      <w:tr w:rsidR="00283890">
        <w:trPr>
          <w:cantSplit/>
          <w:trHeight w:val="677"/>
        </w:trPr>
        <w:tc>
          <w:tcPr>
            <w:tcW w:w="1317" w:type="dxa"/>
            <w:vMerge/>
            <w:vAlign w:val="center"/>
          </w:tcPr>
          <w:p w:rsidR="00283890" w:rsidRDefault="00283890">
            <w:pPr>
              <w:rPr>
                <w:rFonts w:ascii="宋体" w:hAnsi="宋体" w:cs="宋体"/>
                <w:szCs w:val="21"/>
              </w:rPr>
            </w:pPr>
          </w:p>
        </w:tc>
        <w:tc>
          <w:tcPr>
            <w:tcW w:w="4983" w:type="dxa"/>
            <w:vAlign w:val="center"/>
          </w:tcPr>
          <w:p w:rsidR="00283890" w:rsidRDefault="0057643A">
            <w:pPr>
              <w:rPr>
                <w:rFonts w:ascii="宋体" w:hAnsi="宋体" w:cs="宋体"/>
                <w:szCs w:val="21"/>
              </w:rPr>
            </w:pPr>
            <w:r>
              <w:rPr>
                <w:rFonts w:ascii="宋体" w:hAnsi="宋体" w:cs="宋体" w:hint="eastAsia"/>
                <w:szCs w:val="21"/>
              </w:rPr>
              <w:t>投标报价没有超出最高限价</w:t>
            </w:r>
          </w:p>
        </w:tc>
        <w:tc>
          <w:tcPr>
            <w:tcW w:w="1050" w:type="dxa"/>
            <w:vAlign w:val="center"/>
          </w:tcPr>
          <w:p w:rsidR="00283890" w:rsidRDefault="00283890">
            <w:pPr>
              <w:jc w:val="center"/>
              <w:rPr>
                <w:rFonts w:ascii="宋体" w:hAnsi="宋体" w:cs="宋体"/>
                <w:szCs w:val="21"/>
              </w:rPr>
            </w:pPr>
          </w:p>
        </w:tc>
        <w:tc>
          <w:tcPr>
            <w:tcW w:w="1050" w:type="dxa"/>
            <w:vAlign w:val="center"/>
          </w:tcPr>
          <w:p w:rsidR="00283890" w:rsidRDefault="00283890">
            <w:pPr>
              <w:jc w:val="center"/>
              <w:rPr>
                <w:rFonts w:ascii="宋体" w:hAnsi="宋体" w:cs="宋体"/>
                <w:szCs w:val="21"/>
              </w:rPr>
            </w:pPr>
          </w:p>
        </w:tc>
        <w:tc>
          <w:tcPr>
            <w:tcW w:w="1050" w:type="dxa"/>
            <w:vAlign w:val="center"/>
          </w:tcPr>
          <w:p w:rsidR="00283890" w:rsidRDefault="00283890">
            <w:pPr>
              <w:jc w:val="center"/>
              <w:rPr>
                <w:rFonts w:ascii="宋体" w:hAnsi="宋体" w:cs="宋体"/>
                <w:szCs w:val="21"/>
              </w:rPr>
            </w:pPr>
          </w:p>
        </w:tc>
      </w:tr>
      <w:tr w:rsidR="00283890">
        <w:trPr>
          <w:cantSplit/>
          <w:trHeight w:val="677"/>
        </w:trPr>
        <w:tc>
          <w:tcPr>
            <w:tcW w:w="1317" w:type="dxa"/>
            <w:vMerge/>
            <w:vAlign w:val="center"/>
          </w:tcPr>
          <w:p w:rsidR="00283890" w:rsidRDefault="00283890">
            <w:pPr>
              <w:rPr>
                <w:rFonts w:ascii="宋体" w:hAnsi="宋体" w:cs="宋体"/>
                <w:szCs w:val="21"/>
              </w:rPr>
            </w:pPr>
          </w:p>
        </w:tc>
        <w:tc>
          <w:tcPr>
            <w:tcW w:w="4983" w:type="dxa"/>
            <w:vAlign w:val="center"/>
          </w:tcPr>
          <w:p w:rsidR="00283890" w:rsidRDefault="0057643A">
            <w:pPr>
              <w:rPr>
                <w:rFonts w:ascii="宋体" w:hAnsi="宋体" w:cs="宋体"/>
                <w:szCs w:val="21"/>
              </w:rPr>
            </w:pPr>
            <w:r>
              <w:rPr>
                <w:rFonts w:ascii="宋体" w:hAnsi="宋体" w:hint="eastAsia"/>
                <w:szCs w:val="21"/>
              </w:rPr>
              <w:t>技术要求情况响应</w:t>
            </w:r>
            <w:r>
              <w:rPr>
                <w:rFonts w:ascii="宋体" w:hAnsi="宋体" w:cs="宋体" w:hint="eastAsia"/>
                <w:szCs w:val="21"/>
              </w:rPr>
              <w:t>指标（招标文件中标注“★</w:t>
            </w:r>
            <w:r>
              <w:rPr>
                <w:rFonts w:ascii="宋体" w:hAnsi="宋体" w:cs="宋体"/>
                <w:szCs w:val="21"/>
              </w:rPr>
              <w:t>”</w:t>
            </w:r>
            <w:r>
              <w:rPr>
                <w:rFonts w:ascii="宋体" w:hAnsi="宋体" w:cs="宋体" w:hint="eastAsia"/>
                <w:szCs w:val="21"/>
              </w:rPr>
              <w:t>的条款）</w:t>
            </w:r>
            <w:r>
              <w:rPr>
                <w:rFonts w:ascii="宋体" w:hAnsi="宋体" w:hint="eastAsia"/>
                <w:szCs w:val="21"/>
              </w:rPr>
              <w:t>满足采购人要求</w:t>
            </w:r>
          </w:p>
        </w:tc>
        <w:tc>
          <w:tcPr>
            <w:tcW w:w="1050" w:type="dxa"/>
            <w:vAlign w:val="center"/>
          </w:tcPr>
          <w:p w:rsidR="00283890" w:rsidRDefault="00283890">
            <w:pPr>
              <w:jc w:val="center"/>
              <w:rPr>
                <w:rFonts w:ascii="宋体" w:hAnsi="宋体" w:cs="宋体"/>
                <w:szCs w:val="21"/>
              </w:rPr>
            </w:pPr>
          </w:p>
        </w:tc>
        <w:tc>
          <w:tcPr>
            <w:tcW w:w="1050" w:type="dxa"/>
            <w:vAlign w:val="center"/>
          </w:tcPr>
          <w:p w:rsidR="00283890" w:rsidRDefault="00283890">
            <w:pPr>
              <w:jc w:val="center"/>
              <w:rPr>
                <w:rFonts w:ascii="宋体" w:hAnsi="宋体" w:cs="宋体"/>
                <w:szCs w:val="21"/>
              </w:rPr>
            </w:pPr>
          </w:p>
        </w:tc>
        <w:tc>
          <w:tcPr>
            <w:tcW w:w="1050" w:type="dxa"/>
            <w:vAlign w:val="center"/>
          </w:tcPr>
          <w:p w:rsidR="00283890" w:rsidRDefault="00283890">
            <w:pPr>
              <w:jc w:val="center"/>
              <w:rPr>
                <w:rFonts w:ascii="宋体" w:hAnsi="宋体" w:cs="宋体"/>
                <w:szCs w:val="21"/>
              </w:rPr>
            </w:pPr>
          </w:p>
        </w:tc>
      </w:tr>
      <w:tr w:rsidR="00283890">
        <w:trPr>
          <w:cantSplit/>
          <w:trHeight w:val="677"/>
        </w:trPr>
        <w:tc>
          <w:tcPr>
            <w:tcW w:w="1317" w:type="dxa"/>
            <w:vMerge/>
            <w:vAlign w:val="center"/>
          </w:tcPr>
          <w:p w:rsidR="00283890" w:rsidRDefault="00283890">
            <w:pPr>
              <w:rPr>
                <w:rFonts w:ascii="宋体" w:hAnsi="宋体" w:cs="宋体"/>
                <w:szCs w:val="21"/>
              </w:rPr>
            </w:pPr>
          </w:p>
        </w:tc>
        <w:tc>
          <w:tcPr>
            <w:tcW w:w="4983" w:type="dxa"/>
            <w:vAlign w:val="center"/>
          </w:tcPr>
          <w:p w:rsidR="00283890" w:rsidRDefault="0057643A">
            <w:pPr>
              <w:rPr>
                <w:rFonts w:ascii="宋体" w:hAnsi="宋体" w:cs="宋体"/>
                <w:szCs w:val="21"/>
              </w:rPr>
            </w:pPr>
            <w:r>
              <w:rPr>
                <w:rFonts w:ascii="宋体" w:hAnsi="宋体" w:cs="宋体" w:hint="eastAsia"/>
                <w:szCs w:val="21"/>
              </w:rPr>
              <w:t>按有关法律、法规、规章或招标文件不属于投标无效的</w:t>
            </w:r>
          </w:p>
        </w:tc>
        <w:tc>
          <w:tcPr>
            <w:tcW w:w="1050" w:type="dxa"/>
            <w:vAlign w:val="center"/>
          </w:tcPr>
          <w:p w:rsidR="00283890" w:rsidRDefault="00283890">
            <w:pPr>
              <w:jc w:val="center"/>
              <w:rPr>
                <w:rFonts w:ascii="宋体" w:hAnsi="宋体" w:cs="宋体"/>
                <w:szCs w:val="21"/>
              </w:rPr>
            </w:pPr>
          </w:p>
        </w:tc>
        <w:tc>
          <w:tcPr>
            <w:tcW w:w="1050" w:type="dxa"/>
            <w:vAlign w:val="center"/>
          </w:tcPr>
          <w:p w:rsidR="00283890" w:rsidRDefault="00283890">
            <w:pPr>
              <w:jc w:val="center"/>
              <w:rPr>
                <w:rFonts w:ascii="宋体" w:hAnsi="宋体" w:cs="宋体"/>
                <w:szCs w:val="21"/>
              </w:rPr>
            </w:pPr>
          </w:p>
        </w:tc>
        <w:tc>
          <w:tcPr>
            <w:tcW w:w="1050" w:type="dxa"/>
            <w:vAlign w:val="center"/>
          </w:tcPr>
          <w:p w:rsidR="00283890" w:rsidRDefault="00283890">
            <w:pPr>
              <w:jc w:val="center"/>
              <w:rPr>
                <w:rFonts w:ascii="宋体" w:hAnsi="宋体" w:cs="宋体"/>
                <w:szCs w:val="21"/>
              </w:rPr>
            </w:pPr>
          </w:p>
        </w:tc>
      </w:tr>
      <w:tr w:rsidR="00283890">
        <w:trPr>
          <w:cantSplit/>
          <w:trHeight w:val="818"/>
        </w:trPr>
        <w:tc>
          <w:tcPr>
            <w:tcW w:w="1317" w:type="dxa"/>
            <w:vAlign w:val="center"/>
          </w:tcPr>
          <w:p w:rsidR="00283890" w:rsidRDefault="0057643A">
            <w:pPr>
              <w:jc w:val="center"/>
              <w:rPr>
                <w:rFonts w:ascii="宋体" w:hAnsi="宋体" w:cs="宋体"/>
                <w:szCs w:val="21"/>
              </w:rPr>
            </w:pPr>
            <w:r>
              <w:rPr>
                <w:rFonts w:ascii="宋体" w:hAnsi="宋体" w:cs="宋体" w:hint="eastAsia"/>
                <w:szCs w:val="21"/>
              </w:rPr>
              <w:t>结论</w:t>
            </w:r>
          </w:p>
        </w:tc>
        <w:tc>
          <w:tcPr>
            <w:tcW w:w="4983" w:type="dxa"/>
            <w:vAlign w:val="center"/>
          </w:tcPr>
          <w:p w:rsidR="00283890" w:rsidRDefault="0057643A">
            <w:pPr>
              <w:rPr>
                <w:rFonts w:ascii="宋体" w:hAnsi="宋体" w:cs="宋体"/>
                <w:szCs w:val="21"/>
              </w:rPr>
            </w:pPr>
            <w:r>
              <w:rPr>
                <w:rFonts w:ascii="宋体" w:hAnsi="宋体" w:cs="宋体" w:hint="eastAsia"/>
                <w:szCs w:val="21"/>
              </w:rPr>
              <w:t>是否同意进入下一阶段评议</w:t>
            </w:r>
          </w:p>
          <w:p w:rsidR="00283890" w:rsidRDefault="0057643A">
            <w:pPr>
              <w:rPr>
                <w:rFonts w:ascii="宋体" w:hAnsi="宋体" w:cs="宋体"/>
                <w:szCs w:val="21"/>
              </w:rPr>
            </w:pPr>
            <w:r>
              <w:rPr>
                <w:rFonts w:ascii="宋体" w:hAnsi="宋体" w:cs="宋体" w:hint="eastAsia"/>
                <w:szCs w:val="21"/>
              </w:rPr>
              <w:t>（写“同意”或“不同意”）</w:t>
            </w:r>
          </w:p>
        </w:tc>
        <w:tc>
          <w:tcPr>
            <w:tcW w:w="1050" w:type="dxa"/>
            <w:vAlign w:val="center"/>
          </w:tcPr>
          <w:p w:rsidR="00283890" w:rsidRDefault="00283890">
            <w:pPr>
              <w:jc w:val="center"/>
              <w:rPr>
                <w:rFonts w:ascii="宋体" w:hAnsi="宋体" w:cs="宋体"/>
                <w:szCs w:val="21"/>
              </w:rPr>
            </w:pPr>
          </w:p>
        </w:tc>
        <w:tc>
          <w:tcPr>
            <w:tcW w:w="1050" w:type="dxa"/>
            <w:vAlign w:val="center"/>
          </w:tcPr>
          <w:p w:rsidR="00283890" w:rsidRDefault="00283890">
            <w:pPr>
              <w:jc w:val="center"/>
              <w:rPr>
                <w:rFonts w:ascii="宋体" w:hAnsi="宋体" w:cs="宋体"/>
                <w:szCs w:val="21"/>
              </w:rPr>
            </w:pPr>
          </w:p>
        </w:tc>
        <w:tc>
          <w:tcPr>
            <w:tcW w:w="1050" w:type="dxa"/>
            <w:vAlign w:val="center"/>
          </w:tcPr>
          <w:p w:rsidR="00283890" w:rsidRDefault="00283890">
            <w:pPr>
              <w:jc w:val="center"/>
              <w:rPr>
                <w:rFonts w:ascii="宋体" w:hAnsi="宋体" w:cs="宋体"/>
                <w:szCs w:val="21"/>
              </w:rPr>
            </w:pPr>
          </w:p>
        </w:tc>
      </w:tr>
    </w:tbl>
    <w:p w:rsidR="00283890" w:rsidRDefault="00283890">
      <w:pPr>
        <w:spacing w:line="400" w:lineRule="exact"/>
        <w:jc w:val="center"/>
        <w:rPr>
          <w:rFonts w:ascii="宋体" w:hAnsi="宋体"/>
          <w:szCs w:val="21"/>
        </w:rPr>
      </w:pPr>
    </w:p>
    <w:p w:rsidR="00283890" w:rsidRDefault="0057643A">
      <w:pPr>
        <w:numPr>
          <w:ilvl w:val="0"/>
          <w:numId w:val="20"/>
        </w:numPr>
        <w:tabs>
          <w:tab w:val="left" w:pos="540"/>
        </w:tabs>
        <w:spacing w:line="400" w:lineRule="exact"/>
        <w:ind w:left="540" w:hanging="360"/>
        <w:rPr>
          <w:rFonts w:ascii="宋体" w:hAnsi="宋体"/>
          <w:szCs w:val="21"/>
        </w:rPr>
      </w:pPr>
      <w:r>
        <w:rPr>
          <w:rFonts w:ascii="宋体" w:hAnsi="宋体" w:hint="eastAsia"/>
          <w:szCs w:val="21"/>
        </w:rPr>
        <w:t>每一项目符合的打“○</w:t>
      </w:r>
      <w:r>
        <w:rPr>
          <w:rFonts w:ascii="宋体" w:hAnsi="宋体"/>
          <w:szCs w:val="21"/>
        </w:rPr>
        <w:t>”</w:t>
      </w:r>
      <w:r>
        <w:rPr>
          <w:rFonts w:ascii="宋体" w:hAnsi="宋体" w:hint="eastAsia"/>
          <w:szCs w:val="21"/>
        </w:rPr>
        <w:t>，不符合的打“×”；出现一个“×”的结论为不同意</w:t>
      </w:r>
      <w:r>
        <w:rPr>
          <w:rFonts w:ascii="宋体" w:hAnsi="宋体"/>
          <w:szCs w:val="21"/>
        </w:rPr>
        <w:t>进入下一阶段评议</w:t>
      </w:r>
      <w:r>
        <w:rPr>
          <w:rFonts w:ascii="宋体" w:hAnsi="宋体" w:hint="eastAsia"/>
          <w:szCs w:val="21"/>
        </w:rPr>
        <w:t>；</w:t>
      </w:r>
    </w:p>
    <w:p w:rsidR="00283890" w:rsidRDefault="0057643A">
      <w:pPr>
        <w:numPr>
          <w:ilvl w:val="0"/>
          <w:numId w:val="20"/>
        </w:numPr>
        <w:tabs>
          <w:tab w:val="left" w:pos="540"/>
        </w:tabs>
        <w:spacing w:line="400" w:lineRule="exact"/>
        <w:ind w:left="540" w:hanging="360"/>
        <w:rPr>
          <w:rFonts w:ascii="宋体" w:hAnsi="宋体"/>
          <w:szCs w:val="21"/>
        </w:rPr>
      </w:pPr>
      <w:r>
        <w:rPr>
          <w:rFonts w:ascii="宋体" w:hAnsi="宋体" w:hint="eastAsia"/>
          <w:szCs w:val="21"/>
        </w:rPr>
        <w:t>表中全部条件满足为通过</w:t>
      </w:r>
      <w:r>
        <w:rPr>
          <w:rFonts w:ascii="宋体" w:hAnsi="宋体"/>
          <w:szCs w:val="21"/>
        </w:rPr>
        <w:t xml:space="preserve">, </w:t>
      </w:r>
      <w:r>
        <w:rPr>
          <w:rFonts w:ascii="宋体" w:hAnsi="宋体"/>
          <w:szCs w:val="21"/>
        </w:rPr>
        <w:t>同意进入下一阶段评议；</w:t>
      </w:r>
    </w:p>
    <w:p w:rsidR="00283890" w:rsidRDefault="0057643A">
      <w:pPr>
        <w:numPr>
          <w:ilvl w:val="0"/>
          <w:numId w:val="20"/>
        </w:numPr>
        <w:tabs>
          <w:tab w:val="left" w:pos="540"/>
        </w:tabs>
        <w:spacing w:line="400" w:lineRule="exact"/>
        <w:ind w:left="540" w:hanging="360"/>
        <w:rPr>
          <w:rFonts w:ascii="宋体" w:hAnsi="宋体"/>
          <w:szCs w:val="21"/>
        </w:rPr>
      </w:pPr>
      <w:r>
        <w:rPr>
          <w:rFonts w:ascii="宋体" w:hAnsi="宋体" w:hint="eastAsia"/>
          <w:szCs w:val="21"/>
        </w:rPr>
        <w:t>是否同意进入下一阶段评议一栏中应写</w:t>
      </w:r>
      <w:r>
        <w:rPr>
          <w:rFonts w:ascii="宋体" w:hAnsi="宋体" w:hint="eastAsia"/>
          <w:szCs w:val="21"/>
        </w:rPr>
        <w:t xml:space="preserve"> </w:t>
      </w:r>
      <w:r>
        <w:rPr>
          <w:rFonts w:ascii="宋体" w:hAnsi="宋体" w:hint="eastAsia"/>
          <w:szCs w:val="21"/>
        </w:rPr>
        <w:t>“同意”或“不同意”。</w:t>
      </w:r>
    </w:p>
    <w:p w:rsidR="00283890" w:rsidRDefault="0057643A">
      <w:pPr>
        <w:numPr>
          <w:ilvl w:val="0"/>
          <w:numId w:val="20"/>
        </w:numPr>
        <w:tabs>
          <w:tab w:val="left" w:pos="540"/>
        </w:tabs>
        <w:spacing w:line="400" w:lineRule="exact"/>
        <w:ind w:left="540" w:hanging="360"/>
        <w:rPr>
          <w:rFonts w:ascii="宋体" w:hAnsi="宋体"/>
          <w:szCs w:val="21"/>
        </w:rPr>
      </w:pPr>
      <w:r>
        <w:rPr>
          <w:rFonts w:ascii="宋体" w:hAnsi="宋体" w:hint="eastAsia"/>
          <w:szCs w:val="21"/>
        </w:rPr>
        <w:t>结论汇总意见采取少数服从多数原则，即超过半数评委的结论为“通过”，则该投标人通过</w:t>
      </w:r>
      <w:r>
        <w:rPr>
          <w:rFonts w:ascii="宋体" w:hAnsi="宋体"/>
          <w:szCs w:val="21"/>
        </w:rPr>
        <w:t>资格审查及符合性检查</w:t>
      </w:r>
      <w:r>
        <w:rPr>
          <w:rFonts w:ascii="宋体" w:hAnsi="宋体" w:hint="eastAsia"/>
          <w:szCs w:val="21"/>
        </w:rPr>
        <w:t>，否则不通过。</w:t>
      </w:r>
    </w:p>
    <w:p w:rsidR="00283890" w:rsidRDefault="00283890">
      <w:pPr>
        <w:spacing w:line="400" w:lineRule="exact"/>
        <w:rPr>
          <w:rFonts w:ascii="宋体" w:eastAsia="宋体" w:hAnsi="宋体" w:cs="宋体"/>
          <w:b/>
          <w:bCs/>
          <w:sz w:val="28"/>
        </w:rPr>
        <w:sectPr w:rsidR="00283890">
          <w:pgSz w:w="11906" w:h="16838"/>
          <w:pgMar w:top="1440" w:right="1706" w:bottom="1440" w:left="1800" w:header="851" w:footer="992" w:gutter="0"/>
          <w:cols w:space="425"/>
          <w:docGrid w:type="lines" w:linePitch="312"/>
        </w:sectPr>
      </w:pPr>
    </w:p>
    <w:p w:rsidR="00283890" w:rsidRDefault="0057643A">
      <w:pPr>
        <w:spacing w:line="400" w:lineRule="exact"/>
        <w:rPr>
          <w:rFonts w:ascii="宋体" w:eastAsia="宋体" w:hAnsi="宋体" w:cs="宋体"/>
          <w:b/>
          <w:bCs/>
          <w:sz w:val="28"/>
        </w:rPr>
      </w:pPr>
      <w:r>
        <w:rPr>
          <w:rFonts w:ascii="宋体" w:eastAsia="宋体" w:hAnsi="宋体" w:cs="宋体" w:hint="eastAsia"/>
          <w:b/>
          <w:bCs/>
          <w:sz w:val="28"/>
        </w:rPr>
        <w:lastRenderedPageBreak/>
        <w:t>附表二：</w:t>
      </w:r>
    </w:p>
    <w:p w:rsidR="00283890" w:rsidRDefault="0057643A">
      <w:pPr>
        <w:spacing w:beforeLines="50" w:before="156" w:afterLines="50" w:after="156" w:line="400" w:lineRule="exact"/>
        <w:jc w:val="center"/>
        <w:rPr>
          <w:rFonts w:ascii="宋体" w:eastAsia="宋体" w:hAnsi="宋体" w:cs="宋体"/>
          <w:b/>
          <w:bCs/>
          <w:sz w:val="28"/>
        </w:rPr>
      </w:pPr>
      <w:r>
        <w:rPr>
          <w:rFonts w:ascii="宋体" w:eastAsia="宋体" w:hAnsi="宋体" w:cs="宋体" w:hint="eastAsia"/>
          <w:b/>
          <w:bCs/>
          <w:sz w:val="28"/>
        </w:rPr>
        <w:t>技术评审表</w:t>
      </w:r>
    </w:p>
    <w:tbl>
      <w:tblPr>
        <w:tblW w:w="4880" w:type="pct"/>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1016"/>
        <w:gridCol w:w="6034"/>
        <w:gridCol w:w="641"/>
      </w:tblGrid>
      <w:tr w:rsidR="00283890">
        <w:trPr>
          <w:trHeight w:val="555"/>
        </w:trPr>
        <w:tc>
          <w:tcPr>
            <w:tcW w:w="427" w:type="pct"/>
            <w:vAlign w:val="center"/>
          </w:tcPr>
          <w:p w:rsidR="00283890" w:rsidRDefault="0057643A">
            <w:pPr>
              <w:jc w:val="center"/>
              <w:rPr>
                <w:rFonts w:ascii="宋体" w:eastAsia="宋体" w:hAnsi="宋体" w:cs="宋体"/>
                <w:b/>
                <w:szCs w:val="21"/>
              </w:rPr>
            </w:pPr>
            <w:r>
              <w:rPr>
                <w:rFonts w:ascii="宋体" w:eastAsia="宋体" w:hAnsi="宋体" w:cs="宋体" w:hint="eastAsia"/>
                <w:b/>
                <w:szCs w:val="21"/>
              </w:rPr>
              <w:t>序号</w:t>
            </w:r>
          </w:p>
        </w:tc>
        <w:tc>
          <w:tcPr>
            <w:tcW w:w="604" w:type="pct"/>
            <w:vAlign w:val="center"/>
          </w:tcPr>
          <w:p w:rsidR="00283890" w:rsidRDefault="0057643A">
            <w:pPr>
              <w:jc w:val="center"/>
              <w:rPr>
                <w:rFonts w:ascii="宋体" w:eastAsia="宋体" w:hAnsi="宋体" w:cs="宋体"/>
                <w:b/>
                <w:szCs w:val="21"/>
              </w:rPr>
            </w:pPr>
            <w:r>
              <w:rPr>
                <w:rFonts w:ascii="宋体" w:eastAsia="宋体" w:hAnsi="宋体" w:cs="宋体" w:hint="eastAsia"/>
                <w:b/>
                <w:szCs w:val="21"/>
              </w:rPr>
              <w:t>评审项目</w:t>
            </w:r>
          </w:p>
        </w:tc>
        <w:tc>
          <w:tcPr>
            <w:tcW w:w="3587" w:type="pct"/>
            <w:tcBorders>
              <w:bottom w:val="single" w:sz="4" w:space="0" w:color="auto"/>
            </w:tcBorders>
            <w:vAlign w:val="center"/>
          </w:tcPr>
          <w:p w:rsidR="00283890" w:rsidRDefault="0057643A">
            <w:pPr>
              <w:jc w:val="center"/>
              <w:rPr>
                <w:rFonts w:ascii="宋体" w:eastAsia="宋体" w:hAnsi="宋体" w:cs="宋体"/>
                <w:b/>
                <w:szCs w:val="21"/>
              </w:rPr>
            </w:pPr>
            <w:r>
              <w:rPr>
                <w:rFonts w:ascii="宋体" w:eastAsia="宋体" w:hAnsi="宋体" w:cs="宋体" w:hint="eastAsia"/>
                <w:b/>
                <w:szCs w:val="21"/>
              </w:rPr>
              <w:t>评分细则</w:t>
            </w:r>
          </w:p>
        </w:tc>
        <w:tc>
          <w:tcPr>
            <w:tcW w:w="381" w:type="pct"/>
            <w:vAlign w:val="center"/>
          </w:tcPr>
          <w:p w:rsidR="00283890" w:rsidRDefault="0057643A">
            <w:pPr>
              <w:jc w:val="center"/>
              <w:rPr>
                <w:rFonts w:ascii="宋体" w:eastAsia="宋体" w:hAnsi="宋体" w:cs="宋体"/>
                <w:b/>
                <w:szCs w:val="21"/>
              </w:rPr>
            </w:pPr>
            <w:r>
              <w:rPr>
                <w:rFonts w:ascii="宋体" w:eastAsia="宋体" w:hAnsi="宋体" w:cs="宋体" w:hint="eastAsia"/>
                <w:b/>
                <w:szCs w:val="21"/>
              </w:rPr>
              <w:t>分值</w:t>
            </w:r>
          </w:p>
        </w:tc>
      </w:tr>
      <w:tr w:rsidR="00283890">
        <w:trPr>
          <w:trHeight w:val="1006"/>
        </w:trPr>
        <w:tc>
          <w:tcPr>
            <w:tcW w:w="427" w:type="pct"/>
            <w:vAlign w:val="center"/>
          </w:tcPr>
          <w:p w:rsidR="00283890" w:rsidRDefault="0057643A">
            <w:pPr>
              <w:jc w:val="center"/>
              <w:rPr>
                <w:rFonts w:ascii="宋体" w:eastAsia="宋体" w:hAnsi="宋体" w:cs="宋体"/>
                <w:szCs w:val="21"/>
              </w:rPr>
            </w:pPr>
            <w:r>
              <w:rPr>
                <w:rFonts w:ascii="宋体" w:eastAsia="宋体" w:hAnsi="宋体" w:cs="宋体" w:hint="eastAsia"/>
                <w:szCs w:val="21"/>
              </w:rPr>
              <w:t>1</w:t>
            </w:r>
          </w:p>
        </w:tc>
        <w:tc>
          <w:tcPr>
            <w:tcW w:w="1162" w:type="dxa"/>
            <w:vAlign w:val="center"/>
          </w:tcPr>
          <w:p w:rsidR="00283890" w:rsidRDefault="0057643A">
            <w:pPr>
              <w:spacing w:line="276" w:lineRule="auto"/>
              <w:jc w:val="center"/>
              <w:rPr>
                <w:rFonts w:ascii="宋体" w:eastAsia="宋体" w:hAnsi="宋体" w:cs="宋体"/>
                <w:szCs w:val="21"/>
              </w:rPr>
            </w:pPr>
            <w:r>
              <w:rPr>
                <w:rFonts w:ascii="宋体" w:eastAsia="宋体" w:hAnsi="宋体" w:cs="宋体" w:hint="eastAsia"/>
                <w:color w:val="000000"/>
                <w:szCs w:val="21"/>
              </w:rPr>
              <w:t>保险服务方案</w:t>
            </w:r>
          </w:p>
        </w:tc>
        <w:tc>
          <w:tcPr>
            <w:tcW w:w="6901" w:type="dxa"/>
            <w:vAlign w:val="center"/>
          </w:tcPr>
          <w:p w:rsidR="00283890" w:rsidRDefault="0057643A">
            <w:pPr>
              <w:adjustRightInd w:val="0"/>
              <w:snapToGrid w:val="0"/>
              <w:spacing w:line="300" w:lineRule="exact"/>
              <w:rPr>
                <w:rFonts w:ascii="宋体" w:eastAsia="宋体" w:hAnsi="宋体" w:cs="宋体"/>
                <w:color w:val="000000"/>
                <w:szCs w:val="21"/>
              </w:rPr>
            </w:pPr>
            <w:r>
              <w:rPr>
                <w:rFonts w:ascii="宋体" w:eastAsia="宋体" w:hAnsi="宋体" w:cs="宋体" w:hint="eastAsia"/>
                <w:color w:val="000000"/>
                <w:szCs w:val="21"/>
              </w:rPr>
              <w:t>投标人应根据本项目的服务要求、实施目标和具体特点，</w:t>
            </w:r>
            <w:proofErr w:type="gramStart"/>
            <w:r>
              <w:rPr>
                <w:rFonts w:ascii="宋体" w:eastAsia="宋体" w:hAnsi="宋体" w:cs="宋体" w:hint="eastAsia"/>
                <w:color w:val="000000"/>
                <w:szCs w:val="21"/>
              </w:rPr>
              <w:t>作出</w:t>
            </w:r>
            <w:proofErr w:type="gramEnd"/>
            <w:r>
              <w:rPr>
                <w:rFonts w:ascii="宋体" w:eastAsia="宋体" w:hAnsi="宋体" w:cs="宋体" w:hint="eastAsia"/>
                <w:color w:val="000000"/>
                <w:szCs w:val="21"/>
              </w:rPr>
              <w:t>合理的、可操作的保险服务方案。</w:t>
            </w:r>
          </w:p>
          <w:p w:rsidR="00283890" w:rsidRDefault="0057643A">
            <w:pPr>
              <w:autoSpaceDE w:val="0"/>
              <w:autoSpaceDN w:val="0"/>
              <w:adjustRightInd w:val="0"/>
              <w:snapToGrid w:val="0"/>
              <w:spacing w:line="300" w:lineRule="exact"/>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1</w:t>
            </w:r>
            <w:r>
              <w:rPr>
                <w:rFonts w:ascii="宋体" w:eastAsia="宋体" w:hAnsi="宋体" w:cs="宋体" w:hint="eastAsia"/>
                <w:color w:val="000000"/>
                <w:szCs w:val="21"/>
              </w:rPr>
              <w:t>）服务方案全面详尽，</w:t>
            </w:r>
            <w:r>
              <w:rPr>
                <w:rFonts w:ascii="宋体" w:eastAsia="宋体" w:hAnsi="宋体" w:cs="宋体" w:hint="eastAsia"/>
                <w:bCs/>
                <w:color w:val="000000"/>
                <w:szCs w:val="21"/>
              </w:rPr>
              <w:t>服务承诺内容对本项目有实际指导意义或优化效果，具备详尽的质量控制措施及</w:t>
            </w:r>
            <w:r>
              <w:rPr>
                <w:rFonts w:ascii="宋体" w:eastAsia="宋体" w:hAnsi="宋体" w:cs="宋体" w:hint="eastAsia"/>
                <w:color w:val="000000"/>
                <w:kern w:val="0"/>
                <w:szCs w:val="21"/>
              </w:rPr>
              <w:t>特殊情况处理措施，</w:t>
            </w:r>
            <w:r>
              <w:rPr>
                <w:rFonts w:ascii="宋体" w:eastAsia="宋体" w:hAnsi="宋体" w:cs="宋体" w:hint="eastAsia"/>
                <w:color w:val="000000"/>
                <w:szCs w:val="21"/>
              </w:rPr>
              <w:t>可操作性很强，得</w:t>
            </w:r>
            <w:r>
              <w:rPr>
                <w:rFonts w:ascii="宋体" w:eastAsia="宋体" w:hAnsi="宋体" w:cs="宋体" w:hint="eastAsia"/>
                <w:color w:val="000000"/>
                <w:szCs w:val="21"/>
              </w:rPr>
              <w:t>12</w:t>
            </w:r>
            <w:r>
              <w:rPr>
                <w:rFonts w:ascii="宋体" w:eastAsia="宋体" w:hAnsi="宋体" w:cs="宋体" w:hint="eastAsia"/>
                <w:color w:val="000000"/>
                <w:szCs w:val="21"/>
              </w:rPr>
              <w:t>分；</w:t>
            </w:r>
          </w:p>
          <w:p w:rsidR="00283890" w:rsidRDefault="0057643A">
            <w:pPr>
              <w:autoSpaceDE w:val="0"/>
              <w:autoSpaceDN w:val="0"/>
              <w:adjustRightInd w:val="0"/>
              <w:snapToGrid w:val="0"/>
              <w:spacing w:line="300" w:lineRule="exact"/>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2</w:t>
            </w:r>
            <w:r>
              <w:rPr>
                <w:rFonts w:ascii="宋体" w:eastAsia="宋体" w:hAnsi="宋体" w:cs="宋体" w:hint="eastAsia"/>
                <w:color w:val="000000"/>
                <w:szCs w:val="21"/>
              </w:rPr>
              <w:t>）服务方案</w:t>
            </w:r>
            <w:proofErr w:type="gramStart"/>
            <w:r>
              <w:rPr>
                <w:rFonts w:ascii="宋体" w:eastAsia="宋体" w:hAnsi="宋体" w:cs="宋体" w:hint="eastAsia"/>
                <w:color w:val="000000"/>
                <w:szCs w:val="21"/>
              </w:rPr>
              <w:t>完整服务</w:t>
            </w:r>
            <w:proofErr w:type="gramEnd"/>
            <w:r>
              <w:rPr>
                <w:rFonts w:ascii="宋体" w:eastAsia="宋体" w:hAnsi="宋体" w:cs="宋体" w:hint="eastAsia"/>
                <w:color w:val="000000"/>
                <w:szCs w:val="21"/>
              </w:rPr>
              <w:t>承诺内容对本项目有指导意义，具备完整的质量控制措施及特殊情况处理措施，得</w:t>
            </w:r>
            <w:r>
              <w:rPr>
                <w:rFonts w:ascii="宋体" w:eastAsia="宋体" w:hAnsi="宋体" w:cs="宋体" w:hint="eastAsia"/>
                <w:color w:val="000000"/>
                <w:szCs w:val="21"/>
              </w:rPr>
              <w:t>8</w:t>
            </w:r>
            <w:r>
              <w:rPr>
                <w:rFonts w:ascii="宋体" w:eastAsia="宋体" w:hAnsi="宋体" w:cs="宋体" w:hint="eastAsia"/>
                <w:color w:val="000000"/>
                <w:szCs w:val="21"/>
              </w:rPr>
              <w:t>分；</w:t>
            </w:r>
          </w:p>
          <w:p w:rsidR="00283890" w:rsidRDefault="0057643A">
            <w:pPr>
              <w:autoSpaceDE w:val="0"/>
              <w:autoSpaceDN w:val="0"/>
              <w:adjustRightInd w:val="0"/>
              <w:snapToGrid w:val="0"/>
              <w:spacing w:line="300" w:lineRule="exact"/>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3</w:t>
            </w:r>
            <w:r>
              <w:rPr>
                <w:rFonts w:ascii="宋体" w:eastAsia="宋体" w:hAnsi="宋体" w:cs="宋体" w:hint="eastAsia"/>
                <w:color w:val="000000"/>
                <w:szCs w:val="21"/>
              </w:rPr>
              <w:t>）提供了服务方案，但存在内容不完整或可行性</w:t>
            </w:r>
            <w:proofErr w:type="gramStart"/>
            <w:r>
              <w:rPr>
                <w:rFonts w:ascii="宋体" w:eastAsia="宋体" w:hAnsi="宋体" w:cs="宋体" w:hint="eastAsia"/>
                <w:color w:val="000000"/>
                <w:szCs w:val="21"/>
              </w:rPr>
              <w:t>不</w:t>
            </w:r>
            <w:proofErr w:type="gramEnd"/>
            <w:r>
              <w:rPr>
                <w:rFonts w:ascii="宋体" w:eastAsia="宋体" w:hAnsi="宋体" w:cs="宋体" w:hint="eastAsia"/>
                <w:color w:val="000000"/>
                <w:szCs w:val="21"/>
              </w:rPr>
              <w:t>高等可能不利于项目实施的情况，得</w:t>
            </w:r>
            <w:r>
              <w:rPr>
                <w:rFonts w:ascii="宋体" w:eastAsia="宋体" w:hAnsi="宋体" w:cs="宋体" w:hint="eastAsia"/>
                <w:color w:val="000000"/>
                <w:szCs w:val="21"/>
              </w:rPr>
              <w:t>5</w:t>
            </w:r>
            <w:r>
              <w:rPr>
                <w:rFonts w:ascii="宋体" w:eastAsia="宋体" w:hAnsi="宋体" w:cs="宋体" w:hint="eastAsia"/>
                <w:color w:val="000000"/>
                <w:szCs w:val="21"/>
              </w:rPr>
              <w:t>分；</w:t>
            </w:r>
          </w:p>
          <w:p w:rsidR="00283890" w:rsidRDefault="0057643A">
            <w:pPr>
              <w:autoSpaceDE w:val="0"/>
              <w:autoSpaceDN w:val="0"/>
              <w:adjustRightInd w:val="0"/>
              <w:snapToGrid w:val="0"/>
              <w:spacing w:line="300" w:lineRule="exact"/>
              <w:rPr>
                <w:rFonts w:ascii="宋体" w:eastAsia="宋体" w:hAnsi="宋体" w:cs="宋体"/>
                <w:szCs w:val="21"/>
              </w:rPr>
            </w:pPr>
            <w:r>
              <w:rPr>
                <w:rFonts w:ascii="宋体" w:eastAsia="宋体" w:hAnsi="宋体" w:cs="宋体" w:hint="eastAsia"/>
                <w:color w:val="000000"/>
                <w:szCs w:val="21"/>
              </w:rPr>
              <w:t>（</w:t>
            </w:r>
            <w:r>
              <w:rPr>
                <w:rFonts w:ascii="宋体" w:eastAsia="宋体" w:hAnsi="宋体" w:cs="宋体" w:hint="eastAsia"/>
                <w:color w:val="000000"/>
                <w:szCs w:val="21"/>
              </w:rPr>
              <w:t>4</w:t>
            </w:r>
            <w:r>
              <w:rPr>
                <w:rFonts w:ascii="宋体" w:eastAsia="宋体" w:hAnsi="宋体" w:cs="宋体" w:hint="eastAsia"/>
                <w:color w:val="000000"/>
                <w:szCs w:val="21"/>
              </w:rPr>
              <w:t>）未提供服务方案，或提供的服务方案不可行，得</w:t>
            </w:r>
            <w:r>
              <w:rPr>
                <w:rFonts w:ascii="宋体" w:eastAsia="宋体" w:hAnsi="宋体" w:cs="宋体" w:hint="eastAsia"/>
                <w:color w:val="000000"/>
                <w:szCs w:val="21"/>
              </w:rPr>
              <w:t>0</w:t>
            </w:r>
            <w:r>
              <w:rPr>
                <w:rFonts w:ascii="宋体" w:eastAsia="宋体" w:hAnsi="宋体" w:cs="宋体" w:hint="eastAsia"/>
                <w:color w:val="000000"/>
                <w:szCs w:val="21"/>
              </w:rPr>
              <w:t>分。</w:t>
            </w:r>
          </w:p>
        </w:tc>
        <w:tc>
          <w:tcPr>
            <w:tcW w:w="733" w:type="dxa"/>
            <w:vAlign w:val="center"/>
          </w:tcPr>
          <w:p w:rsidR="00283890" w:rsidRDefault="0057643A">
            <w:pPr>
              <w:adjustRightInd w:val="0"/>
              <w:snapToGrid w:val="0"/>
              <w:jc w:val="center"/>
              <w:rPr>
                <w:rFonts w:ascii="宋体" w:eastAsia="宋体" w:hAnsi="宋体" w:cs="宋体"/>
                <w:szCs w:val="21"/>
              </w:rPr>
            </w:pPr>
            <w:r>
              <w:rPr>
                <w:rFonts w:ascii="宋体" w:eastAsia="宋体" w:hAnsi="宋体" w:cs="宋体" w:hint="eastAsia"/>
                <w:color w:val="000000"/>
                <w:szCs w:val="21"/>
              </w:rPr>
              <w:t>12</w:t>
            </w:r>
          </w:p>
        </w:tc>
      </w:tr>
      <w:tr w:rsidR="00283890">
        <w:trPr>
          <w:trHeight w:val="2785"/>
        </w:trPr>
        <w:tc>
          <w:tcPr>
            <w:tcW w:w="427" w:type="pct"/>
            <w:vAlign w:val="center"/>
          </w:tcPr>
          <w:p w:rsidR="00283890" w:rsidRDefault="0057643A">
            <w:pPr>
              <w:jc w:val="center"/>
              <w:rPr>
                <w:rFonts w:ascii="宋体" w:eastAsia="宋体" w:hAnsi="宋体" w:cs="宋体"/>
                <w:szCs w:val="21"/>
              </w:rPr>
            </w:pPr>
            <w:r>
              <w:rPr>
                <w:rFonts w:ascii="宋体" w:eastAsia="宋体" w:hAnsi="宋体" w:cs="宋体" w:hint="eastAsia"/>
                <w:szCs w:val="21"/>
              </w:rPr>
              <w:t>2</w:t>
            </w:r>
          </w:p>
        </w:tc>
        <w:tc>
          <w:tcPr>
            <w:tcW w:w="1162" w:type="dxa"/>
            <w:vAlign w:val="center"/>
          </w:tcPr>
          <w:p w:rsidR="00283890" w:rsidRDefault="0057643A">
            <w:pPr>
              <w:tabs>
                <w:tab w:val="left" w:pos="840"/>
              </w:tabs>
              <w:jc w:val="center"/>
              <w:rPr>
                <w:rFonts w:ascii="宋体" w:eastAsia="宋体" w:hAnsi="宋体" w:cs="宋体"/>
                <w:kern w:val="0"/>
                <w:szCs w:val="21"/>
                <w:lang w:bidi="ar"/>
              </w:rPr>
            </w:pPr>
            <w:r>
              <w:rPr>
                <w:rFonts w:ascii="宋体" w:eastAsia="宋体" w:hAnsi="宋体" w:cs="宋体" w:hint="eastAsia"/>
                <w:color w:val="000000"/>
                <w:szCs w:val="21"/>
              </w:rPr>
              <w:t>项目方案响应</w:t>
            </w:r>
          </w:p>
        </w:tc>
        <w:tc>
          <w:tcPr>
            <w:tcW w:w="6901" w:type="dxa"/>
            <w:vAlign w:val="center"/>
          </w:tcPr>
          <w:p w:rsidR="00283890" w:rsidRDefault="0057643A">
            <w:pPr>
              <w:adjustRightInd w:val="0"/>
              <w:snapToGrid w:val="0"/>
              <w:spacing w:line="300" w:lineRule="exact"/>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1</w:t>
            </w:r>
            <w:r>
              <w:rPr>
                <w:rFonts w:ascii="宋体" w:eastAsia="宋体" w:hAnsi="宋体" w:cs="宋体" w:hint="eastAsia"/>
                <w:color w:val="000000"/>
                <w:szCs w:val="21"/>
              </w:rPr>
              <w:t>）投标人</w:t>
            </w:r>
            <w:proofErr w:type="gramStart"/>
            <w:r>
              <w:rPr>
                <w:rFonts w:ascii="宋体" w:eastAsia="宋体" w:hAnsi="宋体" w:cs="宋体" w:hint="eastAsia"/>
                <w:color w:val="000000"/>
                <w:szCs w:val="21"/>
              </w:rPr>
              <w:t>完全响应</w:t>
            </w:r>
            <w:proofErr w:type="gramEnd"/>
            <w:r>
              <w:rPr>
                <w:rFonts w:ascii="宋体" w:eastAsia="宋体" w:hAnsi="宋体" w:cs="宋体" w:hint="eastAsia"/>
                <w:color w:val="000000"/>
                <w:szCs w:val="21"/>
              </w:rPr>
              <w:t>方案中相关管理制度（包括但不限于：保险工作制度、理赔权限、理赔时效、快速通道、索赔资料、认可判决</w:t>
            </w:r>
            <w:r>
              <w:rPr>
                <w:rFonts w:ascii="宋体" w:eastAsia="宋体" w:hAnsi="宋体" w:cs="宋体" w:hint="eastAsia"/>
                <w:color w:val="000000"/>
                <w:szCs w:val="21"/>
              </w:rPr>
              <w:t>/</w:t>
            </w:r>
            <w:r>
              <w:rPr>
                <w:rFonts w:ascii="宋体" w:eastAsia="宋体" w:hAnsi="宋体" w:cs="宋体" w:hint="eastAsia"/>
                <w:color w:val="000000"/>
                <w:szCs w:val="21"/>
              </w:rPr>
              <w:t>调解</w:t>
            </w:r>
            <w:r>
              <w:rPr>
                <w:rFonts w:ascii="宋体" w:eastAsia="宋体" w:hAnsi="宋体" w:cs="宋体" w:hint="eastAsia"/>
                <w:color w:val="000000"/>
                <w:szCs w:val="21"/>
              </w:rPr>
              <w:t>/</w:t>
            </w:r>
            <w:r>
              <w:rPr>
                <w:rFonts w:ascii="宋体" w:eastAsia="宋体" w:hAnsi="宋体" w:cs="宋体" w:hint="eastAsia"/>
                <w:color w:val="000000"/>
                <w:szCs w:val="21"/>
              </w:rPr>
              <w:t>裁决及鉴定结果等）得</w:t>
            </w:r>
            <w:r>
              <w:rPr>
                <w:rFonts w:ascii="宋体" w:eastAsia="宋体" w:hAnsi="宋体" w:cs="宋体" w:hint="eastAsia"/>
                <w:color w:val="000000"/>
                <w:szCs w:val="21"/>
              </w:rPr>
              <w:t>15</w:t>
            </w:r>
            <w:r>
              <w:rPr>
                <w:rFonts w:ascii="宋体" w:eastAsia="宋体" w:hAnsi="宋体" w:cs="宋体" w:hint="eastAsia"/>
                <w:color w:val="000000"/>
                <w:szCs w:val="21"/>
              </w:rPr>
              <w:t>分；</w:t>
            </w:r>
          </w:p>
          <w:p w:rsidR="00283890" w:rsidRDefault="0057643A">
            <w:pPr>
              <w:adjustRightInd w:val="0"/>
              <w:snapToGrid w:val="0"/>
              <w:spacing w:line="300" w:lineRule="exact"/>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2</w:t>
            </w:r>
            <w:r>
              <w:rPr>
                <w:rFonts w:ascii="宋体" w:eastAsia="宋体" w:hAnsi="宋体" w:cs="宋体" w:hint="eastAsia"/>
                <w:color w:val="000000"/>
                <w:szCs w:val="21"/>
              </w:rPr>
              <w:t>）投标人</w:t>
            </w:r>
            <w:proofErr w:type="gramStart"/>
            <w:r>
              <w:rPr>
                <w:rFonts w:ascii="宋体" w:eastAsia="宋体" w:hAnsi="宋体" w:cs="宋体" w:hint="eastAsia"/>
                <w:color w:val="000000"/>
                <w:szCs w:val="21"/>
              </w:rPr>
              <w:t>基本响应</w:t>
            </w:r>
            <w:proofErr w:type="gramEnd"/>
            <w:r>
              <w:rPr>
                <w:rFonts w:ascii="宋体" w:eastAsia="宋体" w:hAnsi="宋体" w:cs="宋体" w:hint="eastAsia"/>
                <w:color w:val="000000"/>
                <w:szCs w:val="21"/>
              </w:rPr>
              <w:t>方案中相关管理制度（包括但不限于：保险工作制度、理赔权限、理赔时效、快速通道、索赔资料、认可判决</w:t>
            </w:r>
            <w:r>
              <w:rPr>
                <w:rFonts w:ascii="宋体" w:eastAsia="宋体" w:hAnsi="宋体" w:cs="宋体" w:hint="eastAsia"/>
                <w:color w:val="000000"/>
                <w:szCs w:val="21"/>
              </w:rPr>
              <w:t>/</w:t>
            </w:r>
            <w:r>
              <w:rPr>
                <w:rFonts w:ascii="宋体" w:eastAsia="宋体" w:hAnsi="宋体" w:cs="宋体" w:hint="eastAsia"/>
                <w:color w:val="000000"/>
                <w:szCs w:val="21"/>
              </w:rPr>
              <w:t>调解</w:t>
            </w:r>
            <w:r>
              <w:rPr>
                <w:rFonts w:ascii="宋体" w:eastAsia="宋体" w:hAnsi="宋体" w:cs="宋体" w:hint="eastAsia"/>
                <w:color w:val="000000"/>
                <w:szCs w:val="21"/>
              </w:rPr>
              <w:t>/</w:t>
            </w:r>
            <w:r>
              <w:rPr>
                <w:rFonts w:ascii="宋体" w:eastAsia="宋体" w:hAnsi="宋体" w:cs="宋体" w:hint="eastAsia"/>
                <w:color w:val="000000"/>
                <w:szCs w:val="21"/>
              </w:rPr>
              <w:t>裁决及鉴定结果等）得</w:t>
            </w:r>
            <w:r>
              <w:rPr>
                <w:rFonts w:ascii="宋体" w:eastAsia="宋体" w:hAnsi="宋体" w:cs="宋体" w:hint="eastAsia"/>
                <w:color w:val="000000"/>
                <w:szCs w:val="21"/>
              </w:rPr>
              <w:t>10</w:t>
            </w:r>
            <w:r>
              <w:rPr>
                <w:rFonts w:ascii="宋体" w:eastAsia="宋体" w:hAnsi="宋体" w:cs="宋体" w:hint="eastAsia"/>
                <w:color w:val="000000"/>
                <w:szCs w:val="21"/>
              </w:rPr>
              <w:t>分；</w:t>
            </w:r>
          </w:p>
          <w:p w:rsidR="00283890" w:rsidRDefault="0057643A">
            <w:pPr>
              <w:adjustRightInd w:val="0"/>
              <w:snapToGrid w:val="0"/>
              <w:spacing w:line="300" w:lineRule="exact"/>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3</w:t>
            </w:r>
            <w:r>
              <w:rPr>
                <w:rFonts w:ascii="宋体" w:eastAsia="宋体" w:hAnsi="宋体" w:cs="宋体" w:hint="eastAsia"/>
                <w:color w:val="000000"/>
                <w:szCs w:val="21"/>
              </w:rPr>
              <w:t>）投标人部分响应方案中相关管理制度（包括但不限于：保险工作制度、理赔权限、理赔时效、快速通道、索赔资料、认可判决</w:t>
            </w:r>
            <w:r>
              <w:rPr>
                <w:rFonts w:ascii="宋体" w:eastAsia="宋体" w:hAnsi="宋体" w:cs="宋体" w:hint="eastAsia"/>
                <w:color w:val="000000"/>
                <w:szCs w:val="21"/>
              </w:rPr>
              <w:t>/</w:t>
            </w:r>
            <w:r>
              <w:rPr>
                <w:rFonts w:ascii="宋体" w:eastAsia="宋体" w:hAnsi="宋体" w:cs="宋体" w:hint="eastAsia"/>
                <w:color w:val="000000"/>
                <w:szCs w:val="21"/>
              </w:rPr>
              <w:t>调解</w:t>
            </w:r>
            <w:r>
              <w:rPr>
                <w:rFonts w:ascii="宋体" w:eastAsia="宋体" w:hAnsi="宋体" w:cs="宋体" w:hint="eastAsia"/>
                <w:color w:val="000000"/>
                <w:szCs w:val="21"/>
              </w:rPr>
              <w:t>/</w:t>
            </w:r>
            <w:r>
              <w:rPr>
                <w:rFonts w:ascii="宋体" w:eastAsia="宋体" w:hAnsi="宋体" w:cs="宋体" w:hint="eastAsia"/>
                <w:color w:val="000000"/>
                <w:szCs w:val="21"/>
              </w:rPr>
              <w:t>裁决及鉴定结果等），得</w:t>
            </w:r>
            <w:r>
              <w:rPr>
                <w:rFonts w:ascii="宋体" w:eastAsia="宋体" w:hAnsi="宋体" w:cs="宋体" w:hint="eastAsia"/>
                <w:color w:val="000000"/>
                <w:szCs w:val="21"/>
              </w:rPr>
              <w:t>5</w:t>
            </w:r>
            <w:r>
              <w:rPr>
                <w:rFonts w:ascii="宋体" w:eastAsia="宋体" w:hAnsi="宋体" w:cs="宋体" w:hint="eastAsia"/>
                <w:color w:val="000000"/>
                <w:szCs w:val="21"/>
              </w:rPr>
              <w:t>分；</w:t>
            </w:r>
          </w:p>
          <w:p w:rsidR="00283890" w:rsidRDefault="0057643A">
            <w:pPr>
              <w:adjustRightInd w:val="0"/>
              <w:snapToGrid w:val="0"/>
              <w:spacing w:line="300" w:lineRule="exact"/>
              <w:rPr>
                <w:rFonts w:ascii="宋体" w:eastAsia="宋体" w:hAnsi="宋体" w:cs="宋体"/>
                <w:szCs w:val="21"/>
              </w:rPr>
            </w:pPr>
            <w:r>
              <w:rPr>
                <w:rFonts w:ascii="宋体" w:eastAsia="宋体" w:hAnsi="宋体" w:cs="宋体" w:hint="eastAsia"/>
                <w:color w:val="000000"/>
                <w:szCs w:val="21"/>
              </w:rPr>
              <w:t>（</w:t>
            </w:r>
            <w:r>
              <w:rPr>
                <w:rFonts w:ascii="宋体" w:eastAsia="宋体" w:hAnsi="宋体" w:cs="宋体" w:hint="eastAsia"/>
                <w:color w:val="000000"/>
                <w:szCs w:val="21"/>
              </w:rPr>
              <w:t>4</w:t>
            </w:r>
            <w:r>
              <w:rPr>
                <w:rFonts w:ascii="宋体" w:eastAsia="宋体" w:hAnsi="宋体" w:cs="宋体" w:hint="eastAsia"/>
                <w:color w:val="000000"/>
                <w:szCs w:val="21"/>
              </w:rPr>
              <w:t>）投标人不响应方案中相关管理制度（包括但不限于：保险工作制度、理赔权限、理赔时效、快速通道、索赔资料、认可判决</w:t>
            </w:r>
            <w:r>
              <w:rPr>
                <w:rFonts w:ascii="宋体" w:eastAsia="宋体" w:hAnsi="宋体" w:cs="宋体" w:hint="eastAsia"/>
                <w:color w:val="000000"/>
                <w:szCs w:val="21"/>
              </w:rPr>
              <w:t>/</w:t>
            </w:r>
            <w:r>
              <w:rPr>
                <w:rFonts w:ascii="宋体" w:eastAsia="宋体" w:hAnsi="宋体" w:cs="宋体" w:hint="eastAsia"/>
                <w:color w:val="000000"/>
                <w:szCs w:val="21"/>
              </w:rPr>
              <w:t>调解</w:t>
            </w:r>
            <w:r>
              <w:rPr>
                <w:rFonts w:ascii="宋体" w:eastAsia="宋体" w:hAnsi="宋体" w:cs="宋体" w:hint="eastAsia"/>
                <w:color w:val="000000"/>
                <w:szCs w:val="21"/>
              </w:rPr>
              <w:t>/</w:t>
            </w:r>
            <w:r>
              <w:rPr>
                <w:rFonts w:ascii="宋体" w:eastAsia="宋体" w:hAnsi="宋体" w:cs="宋体" w:hint="eastAsia"/>
                <w:color w:val="000000"/>
                <w:szCs w:val="21"/>
              </w:rPr>
              <w:t>裁决及鉴定结果等），得</w:t>
            </w:r>
            <w:r>
              <w:rPr>
                <w:rFonts w:ascii="宋体" w:eastAsia="宋体" w:hAnsi="宋体" w:cs="宋体" w:hint="eastAsia"/>
                <w:color w:val="000000"/>
                <w:szCs w:val="21"/>
              </w:rPr>
              <w:t>0</w:t>
            </w:r>
            <w:r>
              <w:rPr>
                <w:rFonts w:ascii="宋体" w:eastAsia="宋体" w:hAnsi="宋体" w:cs="宋体" w:hint="eastAsia"/>
                <w:color w:val="000000"/>
                <w:szCs w:val="21"/>
              </w:rPr>
              <w:t>分。</w:t>
            </w:r>
          </w:p>
        </w:tc>
        <w:tc>
          <w:tcPr>
            <w:tcW w:w="733" w:type="dxa"/>
            <w:vAlign w:val="center"/>
          </w:tcPr>
          <w:p w:rsidR="00283890" w:rsidRDefault="0057643A">
            <w:pPr>
              <w:adjustRightInd w:val="0"/>
              <w:snapToGrid w:val="0"/>
              <w:jc w:val="center"/>
              <w:rPr>
                <w:rFonts w:ascii="宋体" w:eastAsia="宋体" w:hAnsi="宋体" w:cs="宋体"/>
                <w:szCs w:val="21"/>
              </w:rPr>
            </w:pPr>
            <w:r>
              <w:rPr>
                <w:rFonts w:ascii="宋体" w:eastAsia="宋体" w:hAnsi="宋体" w:cs="宋体" w:hint="eastAsia"/>
                <w:color w:val="000000"/>
                <w:szCs w:val="21"/>
              </w:rPr>
              <w:t>15</w:t>
            </w:r>
          </w:p>
        </w:tc>
      </w:tr>
      <w:tr w:rsidR="00283890">
        <w:trPr>
          <w:trHeight w:val="2106"/>
        </w:trPr>
        <w:tc>
          <w:tcPr>
            <w:tcW w:w="427" w:type="pct"/>
            <w:vAlign w:val="center"/>
          </w:tcPr>
          <w:p w:rsidR="00283890" w:rsidRDefault="0057643A">
            <w:pPr>
              <w:pStyle w:val="af1"/>
              <w:spacing w:line="276" w:lineRule="auto"/>
              <w:ind w:firstLineChars="0" w:firstLine="0"/>
              <w:jc w:val="center"/>
              <w:rPr>
                <w:rFonts w:ascii="宋体" w:hAnsi="宋体" w:cs="宋体"/>
                <w:sz w:val="21"/>
                <w:szCs w:val="21"/>
              </w:rPr>
            </w:pPr>
            <w:r>
              <w:rPr>
                <w:rFonts w:ascii="宋体" w:hAnsi="宋体" w:cs="宋体" w:hint="eastAsia"/>
                <w:sz w:val="21"/>
                <w:szCs w:val="21"/>
              </w:rPr>
              <w:t>3</w:t>
            </w:r>
          </w:p>
        </w:tc>
        <w:tc>
          <w:tcPr>
            <w:tcW w:w="1162" w:type="dxa"/>
            <w:vAlign w:val="center"/>
          </w:tcPr>
          <w:p w:rsidR="00283890" w:rsidRDefault="0057643A">
            <w:pPr>
              <w:adjustRightInd w:val="0"/>
              <w:snapToGrid w:val="0"/>
              <w:spacing w:beforeLines="50" w:before="156" w:afterLines="50" w:after="156" w:line="360" w:lineRule="exact"/>
              <w:jc w:val="center"/>
              <w:rPr>
                <w:rFonts w:ascii="宋体" w:eastAsia="宋体" w:hAnsi="宋体" w:cs="宋体"/>
                <w:kern w:val="0"/>
                <w:szCs w:val="21"/>
                <w:lang w:bidi="ar"/>
              </w:rPr>
            </w:pPr>
            <w:r>
              <w:rPr>
                <w:rFonts w:ascii="宋体" w:eastAsia="宋体" w:hAnsi="宋体" w:cs="宋体" w:hint="eastAsia"/>
                <w:color w:val="000000"/>
                <w:szCs w:val="21"/>
              </w:rPr>
              <w:t>理赔时效</w:t>
            </w:r>
          </w:p>
        </w:tc>
        <w:tc>
          <w:tcPr>
            <w:tcW w:w="6901" w:type="dxa"/>
            <w:vAlign w:val="center"/>
          </w:tcPr>
          <w:p w:rsidR="00283890" w:rsidRDefault="0057643A">
            <w:pPr>
              <w:adjustRightInd w:val="0"/>
              <w:snapToGrid w:val="0"/>
              <w:spacing w:line="300" w:lineRule="exact"/>
              <w:rPr>
                <w:rFonts w:ascii="宋体" w:eastAsia="宋体" w:hAnsi="宋体" w:cs="宋体"/>
                <w:kern w:val="0"/>
                <w:szCs w:val="21"/>
              </w:rPr>
            </w:pPr>
            <w:r>
              <w:rPr>
                <w:rFonts w:ascii="宋体" w:eastAsia="宋体" w:hAnsi="宋体" w:cs="宋体" w:hint="eastAsia"/>
                <w:color w:val="000000"/>
                <w:szCs w:val="21"/>
              </w:rPr>
              <w:t>投标人</w:t>
            </w:r>
            <w:r>
              <w:rPr>
                <w:rFonts w:ascii="宋体" w:eastAsia="宋体" w:hAnsi="宋体" w:cs="宋体" w:hint="eastAsia"/>
                <w:kern w:val="0"/>
                <w:szCs w:val="21"/>
              </w:rPr>
              <w:t>结案赔付时效承诺的评审，提供承诺（保险责任明确、资料齐全的前提下）：</w:t>
            </w:r>
          </w:p>
          <w:p w:rsidR="00283890" w:rsidRDefault="0057643A">
            <w:pPr>
              <w:numPr>
                <w:ilvl w:val="0"/>
                <w:numId w:val="21"/>
              </w:numPr>
              <w:adjustRightInd w:val="0"/>
              <w:snapToGrid w:val="0"/>
              <w:spacing w:line="300" w:lineRule="exact"/>
              <w:rPr>
                <w:rFonts w:ascii="宋体" w:eastAsia="宋体" w:hAnsi="宋体" w:cs="宋体"/>
                <w:color w:val="000000"/>
                <w:szCs w:val="21"/>
              </w:rPr>
            </w:pPr>
            <w:r>
              <w:rPr>
                <w:rFonts w:ascii="宋体" w:eastAsia="宋体" w:hAnsi="宋体" w:cs="宋体" w:hint="eastAsia"/>
                <w:color w:val="000000"/>
                <w:szCs w:val="21"/>
              </w:rPr>
              <w:t>人民币</w:t>
            </w:r>
            <w:r>
              <w:rPr>
                <w:rFonts w:ascii="宋体" w:eastAsia="宋体" w:hAnsi="宋体" w:cs="宋体" w:hint="eastAsia"/>
                <w:color w:val="000000"/>
                <w:szCs w:val="21"/>
              </w:rPr>
              <w:t>1</w:t>
            </w:r>
            <w:r>
              <w:rPr>
                <w:rFonts w:ascii="宋体" w:eastAsia="宋体" w:hAnsi="宋体" w:cs="宋体" w:hint="eastAsia"/>
                <w:color w:val="000000"/>
                <w:szCs w:val="21"/>
              </w:rPr>
              <w:t>万元以下（含</w:t>
            </w:r>
            <w:r>
              <w:rPr>
                <w:rFonts w:ascii="宋体" w:eastAsia="宋体" w:hAnsi="宋体" w:cs="宋体" w:hint="eastAsia"/>
                <w:color w:val="000000"/>
                <w:szCs w:val="21"/>
              </w:rPr>
              <w:t>1</w:t>
            </w:r>
            <w:r>
              <w:rPr>
                <w:rFonts w:ascii="宋体" w:eastAsia="宋体" w:hAnsi="宋体" w:cs="宋体" w:hint="eastAsia"/>
                <w:color w:val="000000"/>
                <w:szCs w:val="21"/>
              </w:rPr>
              <w:t>万元）的赔案，</w:t>
            </w:r>
            <w:r>
              <w:rPr>
                <w:rFonts w:ascii="宋体" w:eastAsia="宋体" w:hAnsi="宋体" w:cs="宋体" w:hint="eastAsia"/>
                <w:color w:val="000000"/>
                <w:szCs w:val="21"/>
              </w:rPr>
              <w:t>3</w:t>
            </w:r>
            <w:r>
              <w:rPr>
                <w:rFonts w:ascii="宋体" w:eastAsia="宋体" w:hAnsi="宋体" w:cs="宋体" w:hint="eastAsia"/>
                <w:color w:val="000000"/>
                <w:szCs w:val="21"/>
              </w:rPr>
              <w:t>个工作日内</w:t>
            </w:r>
            <w:proofErr w:type="gramStart"/>
            <w:r>
              <w:rPr>
                <w:rFonts w:ascii="宋体" w:eastAsia="宋体" w:hAnsi="宋体" w:cs="宋体" w:hint="eastAsia"/>
                <w:color w:val="000000"/>
                <w:szCs w:val="21"/>
              </w:rPr>
              <w:t>作出</w:t>
            </w:r>
            <w:proofErr w:type="gramEnd"/>
            <w:r>
              <w:rPr>
                <w:rFonts w:ascii="宋体" w:eastAsia="宋体" w:hAnsi="宋体" w:cs="宋体" w:hint="eastAsia"/>
                <w:color w:val="000000"/>
                <w:szCs w:val="21"/>
              </w:rPr>
              <w:t>赔付；</w:t>
            </w:r>
            <w:r>
              <w:rPr>
                <w:rFonts w:ascii="宋体" w:eastAsia="宋体" w:hAnsi="宋体" w:cs="宋体" w:hint="eastAsia"/>
                <w:kern w:val="0"/>
                <w:szCs w:val="21"/>
              </w:rPr>
              <w:t>承诺</w:t>
            </w:r>
            <w:r>
              <w:rPr>
                <w:rFonts w:ascii="宋体" w:eastAsia="宋体" w:hAnsi="宋体" w:cs="宋体" w:hint="eastAsia"/>
                <w:kern w:val="0"/>
                <w:szCs w:val="21"/>
              </w:rPr>
              <w:t>3</w:t>
            </w:r>
            <w:r>
              <w:rPr>
                <w:rFonts w:ascii="宋体" w:eastAsia="宋体" w:hAnsi="宋体" w:cs="宋体" w:hint="eastAsia"/>
                <w:kern w:val="0"/>
                <w:szCs w:val="21"/>
              </w:rPr>
              <w:t>个工作日内赔付得</w:t>
            </w:r>
            <w:r>
              <w:rPr>
                <w:rFonts w:ascii="宋体" w:eastAsia="宋体" w:hAnsi="宋体" w:cs="宋体" w:hint="eastAsia"/>
                <w:kern w:val="0"/>
                <w:szCs w:val="21"/>
              </w:rPr>
              <w:t>2</w:t>
            </w:r>
            <w:r>
              <w:rPr>
                <w:rFonts w:ascii="宋体" w:eastAsia="宋体" w:hAnsi="宋体" w:cs="宋体" w:hint="eastAsia"/>
                <w:kern w:val="0"/>
                <w:szCs w:val="21"/>
              </w:rPr>
              <w:t>分，多一天扣</w:t>
            </w:r>
            <w:r>
              <w:rPr>
                <w:rFonts w:ascii="宋体" w:eastAsia="宋体" w:hAnsi="宋体" w:cs="宋体" w:hint="eastAsia"/>
                <w:kern w:val="0"/>
                <w:szCs w:val="21"/>
              </w:rPr>
              <w:t>0.5</w:t>
            </w:r>
            <w:r>
              <w:rPr>
                <w:rFonts w:ascii="宋体" w:eastAsia="宋体" w:hAnsi="宋体" w:cs="宋体" w:hint="eastAsia"/>
                <w:kern w:val="0"/>
                <w:szCs w:val="21"/>
              </w:rPr>
              <w:t>分，此项最低扣至</w:t>
            </w:r>
            <w:r>
              <w:rPr>
                <w:rFonts w:ascii="宋体" w:eastAsia="宋体" w:hAnsi="宋体" w:cs="宋体" w:hint="eastAsia"/>
                <w:kern w:val="0"/>
                <w:szCs w:val="21"/>
              </w:rPr>
              <w:t>0</w:t>
            </w:r>
            <w:r>
              <w:rPr>
                <w:rFonts w:ascii="宋体" w:eastAsia="宋体" w:hAnsi="宋体" w:cs="宋体" w:hint="eastAsia"/>
                <w:kern w:val="0"/>
                <w:szCs w:val="21"/>
              </w:rPr>
              <w:t>分；</w:t>
            </w:r>
          </w:p>
          <w:p w:rsidR="00283890" w:rsidRDefault="0057643A">
            <w:pPr>
              <w:numPr>
                <w:ilvl w:val="0"/>
                <w:numId w:val="21"/>
              </w:numPr>
              <w:adjustRightInd w:val="0"/>
              <w:snapToGrid w:val="0"/>
              <w:spacing w:line="300" w:lineRule="exact"/>
              <w:rPr>
                <w:rFonts w:ascii="宋体" w:eastAsia="宋体" w:hAnsi="宋体" w:cs="宋体"/>
                <w:color w:val="000000"/>
                <w:szCs w:val="21"/>
              </w:rPr>
            </w:pPr>
            <w:r>
              <w:rPr>
                <w:rFonts w:ascii="宋体" w:eastAsia="宋体" w:hAnsi="宋体" w:cs="宋体" w:hint="eastAsia"/>
                <w:color w:val="000000"/>
                <w:szCs w:val="21"/>
              </w:rPr>
              <w:t>人民币</w:t>
            </w:r>
            <w:r>
              <w:rPr>
                <w:rFonts w:ascii="宋体" w:eastAsia="宋体" w:hAnsi="宋体" w:cs="宋体" w:hint="eastAsia"/>
                <w:color w:val="000000"/>
                <w:szCs w:val="21"/>
              </w:rPr>
              <w:t>1</w:t>
            </w:r>
            <w:r>
              <w:rPr>
                <w:rFonts w:ascii="宋体" w:eastAsia="宋体" w:hAnsi="宋体" w:cs="宋体" w:hint="eastAsia"/>
                <w:color w:val="000000"/>
                <w:szCs w:val="21"/>
              </w:rPr>
              <w:t>～</w:t>
            </w:r>
            <w:r>
              <w:rPr>
                <w:rFonts w:ascii="宋体" w:eastAsia="宋体" w:hAnsi="宋体" w:cs="宋体" w:hint="eastAsia"/>
                <w:color w:val="000000"/>
                <w:szCs w:val="21"/>
              </w:rPr>
              <w:t>5</w:t>
            </w:r>
            <w:r>
              <w:rPr>
                <w:rFonts w:ascii="宋体" w:eastAsia="宋体" w:hAnsi="宋体" w:cs="宋体" w:hint="eastAsia"/>
                <w:color w:val="000000"/>
                <w:szCs w:val="21"/>
              </w:rPr>
              <w:t>万元（不含</w:t>
            </w:r>
            <w:r>
              <w:rPr>
                <w:rFonts w:ascii="宋体" w:eastAsia="宋体" w:hAnsi="宋体" w:cs="宋体" w:hint="eastAsia"/>
                <w:color w:val="000000"/>
                <w:szCs w:val="21"/>
              </w:rPr>
              <w:t>1</w:t>
            </w:r>
            <w:r>
              <w:rPr>
                <w:rFonts w:ascii="宋体" w:eastAsia="宋体" w:hAnsi="宋体" w:cs="宋体" w:hint="eastAsia"/>
                <w:color w:val="000000"/>
                <w:szCs w:val="21"/>
              </w:rPr>
              <w:t>万元，含</w:t>
            </w:r>
            <w:r>
              <w:rPr>
                <w:rFonts w:ascii="宋体" w:eastAsia="宋体" w:hAnsi="宋体" w:cs="宋体" w:hint="eastAsia"/>
                <w:color w:val="000000"/>
                <w:szCs w:val="21"/>
              </w:rPr>
              <w:t>5</w:t>
            </w:r>
            <w:r>
              <w:rPr>
                <w:rFonts w:ascii="宋体" w:eastAsia="宋体" w:hAnsi="宋体" w:cs="宋体" w:hint="eastAsia"/>
                <w:color w:val="000000"/>
                <w:szCs w:val="21"/>
              </w:rPr>
              <w:t>万元）的赔案，</w:t>
            </w:r>
            <w:r>
              <w:rPr>
                <w:rFonts w:ascii="宋体" w:eastAsia="宋体" w:hAnsi="宋体" w:cs="宋体" w:hint="eastAsia"/>
                <w:color w:val="000000"/>
                <w:szCs w:val="21"/>
              </w:rPr>
              <w:t>5</w:t>
            </w:r>
            <w:r>
              <w:rPr>
                <w:rFonts w:ascii="宋体" w:eastAsia="宋体" w:hAnsi="宋体" w:cs="宋体" w:hint="eastAsia"/>
                <w:color w:val="000000"/>
                <w:szCs w:val="21"/>
              </w:rPr>
              <w:t>个工作日内</w:t>
            </w:r>
            <w:proofErr w:type="gramStart"/>
            <w:r>
              <w:rPr>
                <w:rFonts w:ascii="宋体" w:eastAsia="宋体" w:hAnsi="宋体" w:cs="宋体" w:hint="eastAsia"/>
                <w:color w:val="000000"/>
                <w:szCs w:val="21"/>
              </w:rPr>
              <w:t>作出</w:t>
            </w:r>
            <w:proofErr w:type="gramEnd"/>
            <w:r>
              <w:rPr>
                <w:rFonts w:ascii="宋体" w:eastAsia="宋体" w:hAnsi="宋体" w:cs="宋体" w:hint="eastAsia"/>
                <w:color w:val="000000"/>
                <w:szCs w:val="21"/>
              </w:rPr>
              <w:t>赔付；</w:t>
            </w:r>
            <w:r>
              <w:rPr>
                <w:rFonts w:ascii="宋体" w:eastAsia="宋体" w:hAnsi="宋体" w:cs="宋体" w:hint="eastAsia"/>
                <w:kern w:val="0"/>
                <w:szCs w:val="21"/>
              </w:rPr>
              <w:t>承诺</w:t>
            </w:r>
            <w:r>
              <w:rPr>
                <w:rFonts w:ascii="宋体" w:eastAsia="宋体" w:hAnsi="宋体" w:cs="宋体" w:hint="eastAsia"/>
                <w:kern w:val="0"/>
                <w:szCs w:val="21"/>
              </w:rPr>
              <w:t>5</w:t>
            </w:r>
            <w:r>
              <w:rPr>
                <w:rFonts w:ascii="宋体" w:eastAsia="宋体" w:hAnsi="宋体" w:cs="宋体" w:hint="eastAsia"/>
                <w:kern w:val="0"/>
                <w:szCs w:val="21"/>
              </w:rPr>
              <w:t>个工作日内赔付得</w:t>
            </w:r>
            <w:r>
              <w:rPr>
                <w:rFonts w:ascii="宋体" w:eastAsia="宋体" w:hAnsi="宋体" w:cs="宋体" w:hint="eastAsia"/>
                <w:kern w:val="0"/>
                <w:szCs w:val="21"/>
              </w:rPr>
              <w:t>2</w:t>
            </w:r>
            <w:r>
              <w:rPr>
                <w:rFonts w:ascii="宋体" w:eastAsia="宋体" w:hAnsi="宋体" w:cs="宋体" w:hint="eastAsia"/>
                <w:kern w:val="0"/>
                <w:szCs w:val="21"/>
              </w:rPr>
              <w:t>分，多一天扣</w:t>
            </w:r>
            <w:r>
              <w:rPr>
                <w:rFonts w:ascii="宋体" w:eastAsia="宋体" w:hAnsi="宋体" w:cs="宋体" w:hint="eastAsia"/>
                <w:kern w:val="0"/>
                <w:szCs w:val="21"/>
              </w:rPr>
              <w:t>0.5</w:t>
            </w:r>
            <w:r>
              <w:rPr>
                <w:rFonts w:ascii="宋体" w:eastAsia="宋体" w:hAnsi="宋体" w:cs="宋体" w:hint="eastAsia"/>
                <w:kern w:val="0"/>
                <w:szCs w:val="21"/>
              </w:rPr>
              <w:t>分，此项最低扣至</w:t>
            </w:r>
            <w:r>
              <w:rPr>
                <w:rFonts w:ascii="宋体" w:eastAsia="宋体" w:hAnsi="宋体" w:cs="宋体" w:hint="eastAsia"/>
                <w:kern w:val="0"/>
                <w:szCs w:val="21"/>
              </w:rPr>
              <w:t>0</w:t>
            </w:r>
            <w:r>
              <w:rPr>
                <w:rFonts w:ascii="宋体" w:eastAsia="宋体" w:hAnsi="宋体" w:cs="宋体" w:hint="eastAsia"/>
                <w:kern w:val="0"/>
                <w:szCs w:val="21"/>
              </w:rPr>
              <w:t>分；</w:t>
            </w:r>
          </w:p>
          <w:p w:rsidR="00283890" w:rsidRDefault="0057643A">
            <w:pPr>
              <w:numPr>
                <w:ilvl w:val="0"/>
                <w:numId w:val="21"/>
              </w:numPr>
              <w:adjustRightInd w:val="0"/>
              <w:snapToGrid w:val="0"/>
              <w:spacing w:line="300" w:lineRule="exact"/>
              <w:rPr>
                <w:rFonts w:ascii="宋体" w:eastAsia="宋体" w:hAnsi="宋体" w:cs="宋体"/>
                <w:color w:val="000000"/>
                <w:szCs w:val="21"/>
              </w:rPr>
            </w:pPr>
            <w:r>
              <w:rPr>
                <w:rFonts w:ascii="宋体" w:eastAsia="宋体" w:hAnsi="宋体" w:cs="宋体" w:hint="eastAsia"/>
                <w:color w:val="000000"/>
                <w:szCs w:val="21"/>
              </w:rPr>
              <w:t>人民币</w:t>
            </w:r>
            <w:r>
              <w:rPr>
                <w:rFonts w:ascii="宋体" w:eastAsia="宋体" w:hAnsi="宋体" w:cs="宋体" w:hint="eastAsia"/>
                <w:color w:val="000000"/>
                <w:szCs w:val="21"/>
              </w:rPr>
              <w:t>5</w:t>
            </w:r>
            <w:r>
              <w:rPr>
                <w:rFonts w:ascii="宋体" w:eastAsia="宋体" w:hAnsi="宋体" w:cs="宋体" w:hint="eastAsia"/>
                <w:color w:val="000000"/>
                <w:szCs w:val="21"/>
              </w:rPr>
              <w:t>～</w:t>
            </w:r>
            <w:r>
              <w:rPr>
                <w:rFonts w:ascii="宋体" w:eastAsia="宋体" w:hAnsi="宋体" w:cs="宋体" w:hint="eastAsia"/>
                <w:color w:val="000000"/>
                <w:szCs w:val="21"/>
              </w:rPr>
              <w:t>20</w:t>
            </w:r>
            <w:r>
              <w:rPr>
                <w:rFonts w:ascii="宋体" w:eastAsia="宋体" w:hAnsi="宋体" w:cs="宋体" w:hint="eastAsia"/>
                <w:color w:val="000000"/>
                <w:szCs w:val="21"/>
              </w:rPr>
              <w:t>万元（不含</w:t>
            </w:r>
            <w:r>
              <w:rPr>
                <w:rFonts w:ascii="宋体" w:eastAsia="宋体" w:hAnsi="宋体" w:cs="宋体" w:hint="eastAsia"/>
                <w:color w:val="000000"/>
                <w:szCs w:val="21"/>
              </w:rPr>
              <w:t>5</w:t>
            </w:r>
            <w:r>
              <w:rPr>
                <w:rFonts w:ascii="宋体" w:eastAsia="宋体" w:hAnsi="宋体" w:cs="宋体" w:hint="eastAsia"/>
                <w:color w:val="000000"/>
                <w:szCs w:val="21"/>
              </w:rPr>
              <w:t>万元，含</w:t>
            </w:r>
            <w:r>
              <w:rPr>
                <w:rFonts w:ascii="宋体" w:eastAsia="宋体" w:hAnsi="宋体" w:cs="宋体" w:hint="eastAsia"/>
                <w:color w:val="000000"/>
                <w:szCs w:val="21"/>
              </w:rPr>
              <w:t>20</w:t>
            </w:r>
            <w:r>
              <w:rPr>
                <w:rFonts w:ascii="宋体" w:eastAsia="宋体" w:hAnsi="宋体" w:cs="宋体" w:hint="eastAsia"/>
                <w:color w:val="000000"/>
                <w:szCs w:val="21"/>
              </w:rPr>
              <w:t>万元）的赔案，</w:t>
            </w:r>
            <w:r>
              <w:rPr>
                <w:rFonts w:ascii="宋体" w:eastAsia="宋体" w:hAnsi="宋体" w:cs="宋体" w:hint="eastAsia"/>
                <w:color w:val="000000"/>
                <w:szCs w:val="21"/>
              </w:rPr>
              <w:t>7</w:t>
            </w:r>
            <w:r>
              <w:rPr>
                <w:rFonts w:ascii="宋体" w:eastAsia="宋体" w:hAnsi="宋体" w:cs="宋体" w:hint="eastAsia"/>
                <w:color w:val="000000"/>
                <w:szCs w:val="21"/>
              </w:rPr>
              <w:t>个工作日内</w:t>
            </w:r>
            <w:proofErr w:type="gramStart"/>
            <w:r>
              <w:rPr>
                <w:rFonts w:ascii="宋体" w:eastAsia="宋体" w:hAnsi="宋体" w:cs="宋体" w:hint="eastAsia"/>
                <w:color w:val="000000"/>
                <w:szCs w:val="21"/>
              </w:rPr>
              <w:t>作出</w:t>
            </w:r>
            <w:proofErr w:type="gramEnd"/>
            <w:r>
              <w:rPr>
                <w:rFonts w:ascii="宋体" w:eastAsia="宋体" w:hAnsi="宋体" w:cs="宋体" w:hint="eastAsia"/>
                <w:color w:val="000000"/>
                <w:szCs w:val="21"/>
              </w:rPr>
              <w:t>赔付；</w:t>
            </w:r>
            <w:r>
              <w:rPr>
                <w:rFonts w:ascii="宋体" w:eastAsia="宋体" w:hAnsi="宋体" w:cs="宋体" w:hint="eastAsia"/>
                <w:kern w:val="0"/>
                <w:szCs w:val="21"/>
              </w:rPr>
              <w:t>承诺</w:t>
            </w:r>
            <w:r>
              <w:rPr>
                <w:rFonts w:ascii="宋体" w:eastAsia="宋体" w:hAnsi="宋体" w:cs="宋体" w:hint="eastAsia"/>
                <w:kern w:val="0"/>
                <w:szCs w:val="21"/>
              </w:rPr>
              <w:t>7</w:t>
            </w:r>
            <w:r>
              <w:rPr>
                <w:rFonts w:ascii="宋体" w:eastAsia="宋体" w:hAnsi="宋体" w:cs="宋体" w:hint="eastAsia"/>
                <w:kern w:val="0"/>
                <w:szCs w:val="21"/>
              </w:rPr>
              <w:t>个工作日内赔付得</w:t>
            </w:r>
            <w:r>
              <w:rPr>
                <w:rFonts w:ascii="宋体" w:eastAsia="宋体" w:hAnsi="宋体" w:cs="宋体" w:hint="eastAsia"/>
                <w:kern w:val="0"/>
                <w:szCs w:val="21"/>
              </w:rPr>
              <w:t>2</w:t>
            </w:r>
            <w:r>
              <w:rPr>
                <w:rFonts w:ascii="宋体" w:eastAsia="宋体" w:hAnsi="宋体" w:cs="宋体" w:hint="eastAsia"/>
                <w:kern w:val="0"/>
                <w:szCs w:val="21"/>
              </w:rPr>
              <w:t>分，多一天扣</w:t>
            </w:r>
            <w:r>
              <w:rPr>
                <w:rFonts w:ascii="宋体" w:eastAsia="宋体" w:hAnsi="宋体" w:cs="宋体" w:hint="eastAsia"/>
                <w:kern w:val="0"/>
                <w:szCs w:val="21"/>
              </w:rPr>
              <w:t>0.5</w:t>
            </w:r>
            <w:r>
              <w:rPr>
                <w:rFonts w:ascii="宋体" w:eastAsia="宋体" w:hAnsi="宋体" w:cs="宋体" w:hint="eastAsia"/>
                <w:kern w:val="0"/>
                <w:szCs w:val="21"/>
              </w:rPr>
              <w:t>分，此项最低扣至</w:t>
            </w:r>
            <w:r>
              <w:rPr>
                <w:rFonts w:ascii="宋体" w:eastAsia="宋体" w:hAnsi="宋体" w:cs="宋体" w:hint="eastAsia"/>
                <w:kern w:val="0"/>
                <w:szCs w:val="21"/>
              </w:rPr>
              <w:t>0</w:t>
            </w:r>
            <w:r>
              <w:rPr>
                <w:rFonts w:ascii="宋体" w:eastAsia="宋体" w:hAnsi="宋体" w:cs="宋体" w:hint="eastAsia"/>
                <w:kern w:val="0"/>
                <w:szCs w:val="21"/>
              </w:rPr>
              <w:t>分；</w:t>
            </w:r>
          </w:p>
          <w:p w:rsidR="00283890" w:rsidRDefault="0057643A">
            <w:pPr>
              <w:numPr>
                <w:ilvl w:val="0"/>
                <w:numId w:val="21"/>
              </w:numPr>
              <w:adjustRightInd w:val="0"/>
              <w:snapToGrid w:val="0"/>
              <w:spacing w:line="300" w:lineRule="exact"/>
              <w:rPr>
                <w:rFonts w:ascii="宋体" w:eastAsia="宋体" w:hAnsi="宋体" w:cs="宋体"/>
                <w:color w:val="000000"/>
                <w:szCs w:val="21"/>
              </w:rPr>
            </w:pPr>
            <w:r>
              <w:rPr>
                <w:rFonts w:ascii="宋体" w:eastAsia="宋体" w:hAnsi="宋体" w:cs="宋体" w:hint="eastAsia"/>
                <w:color w:val="000000"/>
                <w:szCs w:val="21"/>
              </w:rPr>
              <w:t>人民币</w:t>
            </w:r>
            <w:r>
              <w:rPr>
                <w:rFonts w:ascii="宋体" w:eastAsia="宋体" w:hAnsi="宋体" w:cs="宋体" w:hint="eastAsia"/>
                <w:color w:val="000000"/>
                <w:szCs w:val="21"/>
              </w:rPr>
              <w:t>20</w:t>
            </w:r>
            <w:r>
              <w:rPr>
                <w:rFonts w:ascii="宋体" w:eastAsia="宋体" w:hAnsi="宋体" w:cs="宋体" w:hint="eastAsia"/>
                <w:color w:val="000000"/>
                <w:szCs w:val="21"/>
              </w:rPr>
              <w:t>万元以上（不含</w:t>
            </w:r>
            <w:r>
              <w:rPr>
                <w:rFonts w:ascii="宋体" w:eastAsia="宋体" w:hAnsi="宋体" w:cs="宋体" w:hint="eastAsia"/>
                <w:color w:val="000000"/>
                <w:szCs w:val="21"/>
              </w:rPr>
              <w:t>20</w:t>
            </w:r>
            <w:r>
              <w:rPr>
                <w:rFonts w:ascii="宋体" w:eastAsia="宋体" w:hAnsi="宋体" w:cs="宋体" w:hint="eastAsia"/>
                <w:color w:val="000000"/>
                <w:szCs w:val="21"/>
              </w:rPr>
              <w:t>万元）的赔案在</w:t>
            </w:r>
            <w:r>
              <w:rPr>
                <w:rFonts w:ascii="宋体" w:eastAsia="宋体" w:hAnsi="宋体" w:cs="宋体" w:hint="eastAsia"/>
                <w:color w:val="000000"/>
                <w:szCs w:val="21"/>
              </w:rPr>
              <w:t>10</w:t>
            </w:r>
            <w:r>
              <w:rPr>
                <w:rFonts w:ascii="宋体" w:eastAsia="宋体" w:hAnsi="宋体" w:cs="宋体" w:hint="eastAsia"/>
                <w:color w:val="000000"/>
                <w:szCs w:val="21"/>
              </w:rPr>
              <w:t>个工作日内</w:t>
            </w:r>
            <w:proofErr w:type="gramStart"/>
            <w:r>
              <w:rPr>
                <w:rFonts w:ascii="宋体" w:eastAsia="宋体" w:hAnsi="宋体" w:cs="宋体" w:hint="eastAsia"/>
                <w:color w:val="000000"/>
                <w:szCs w:val="21"/>
              </w:rPr>
              <w:t>作出</w:t>
            </w:r>
            <w:proofErr w:type="gramEnd"/>
            <w:r>
              <w:rPr>
                <w:rFonts w:ascii="宋体" w:eastAsia="宋体" w:hAnsi="宋体" w:cs="宋体" w:hint="eastAsia"/>
                <w:color w:val="000000"/>
                <w:szCs w:val="21"/>
              </w:rPr>
              <w:t>赔付。</w:t>
            </w:r>
            <w:r>
              <w:rPr>
                <w:rFonts w:ascii="宋体" w:eastAsia="宋体" w:hAnsi="宋体" w:cs="宋体" w:hint="eastAsia"/>
                <w:kern w:val="0"/>
                <w:szCs w:val="21"/>
              </w:rPr>
              <w:t>承诺</w:t>
            </w:r>
            <w:r>
              <w:rPr>
                <w:rFonts w:ascii="宋体" w:eastAsia="宋体" w:hAnsi="宋体" w:cs="宋体" w:hint="eastAsia"/>
                <w:kern w:val="0"/>
                <w:szCs w:val="21"/>
              </w:rPr>
              <w:t>15</w:t>
            </w:r>
            <w:r>
              <w:rPr>
                <w:rFonts w:ascii="宋体" w:eastAsia="宋体" w:hAnsi="宋体" w:cs="宋体" w:hint="eastAsia"/>
                <w:kern w:val="0"/>
                <w:szCs w:val="21"/>
              </w:rPr>
              <w:t>个工作日内赔付得</w:t>
            </w:r>
            <w:r>
              <w:rPr>
                <w:rFonts w:ascii="宋体" w:eastAsia="宋体" w:hAnsi="宋体" w:cs="宋体" w:hint="eastAsia"/>
                <w:kern w:val="0"/>
                <w:szCs w:val="21"/>
              </w:rPr>
              <w:t>2</w:t>
            </w:r>
            <w:r>
              <w:rPr>
                <w:rFonts w:ascii="宋体" w:eastAsia="宋体" w:hAnsi="宋体" w:cs="宋体" w:hint="eastAsia"/>
                <w:kern w:val="0"/>
                <w:szCs w:val="21"/>
              </w:rPr>
              <w:t>分，多一天扣</w:t>
            </w:r>
            <w:r>
              <w:rPr>
                <w:rFonts w:ascii="宋体" w:eastAsia="宋体" w:hAnsi="宋体" w:cs="宋体" w:hint="eastAsia"/>
                <w:kern w:val="0"/>
                <w:szCs w:val="21"/>
              </w:rPr>
              <w:t>0.5</w:t>
            </w:r>
            <w:r>
              <w:rPr>
                <w:rFonts w:ascii="宋体" w:eastAsia="宋体" w:hAnsi="宋体" w:cs="宋体" w:hint="eastAsia"/>
                <w:kern w:val="0"/>
                <w:szCs w:val="21"/>
              </w:rPr>
              <w:t>分，此项最低扣至</w:t>
            </w:r>
            <w:r>
              <w:rPr>
                <w:rFonts w:ascii="宋体" w:eastAsia="宋体" w:hAnsi="宋体" w:cs="宋体" w:hint="eastAsia"/>
                <w:kern w:val="0"/>
                <w:szCs w:val="21"/>
              </w:rPr>
              <w:t>0</w:t>
            </w:r>
            <w:r>
              <w:rPr>
                <w:rFonts w:ascii="宋体" w:eastAsia="宋体" w:hAnsi="宋体" w:cs="宋体" w:hint="eastAsia"/>
                <w:kern w:val="0"/>
                <w:szCs w:val="21"/>
              </w:rPr>
              <w:t>分；</w:t>
            </w:r>
          </w:p>
          <w:p w:rsidR="00283890" w:rsidRDefault="0057643A">
            <w:pPr>
              <w:adjustRightInd w:val="0"/>
              <w:snapToGrid w:val="0"/>
              <w:spacing w:line="300" w:lineRule="exact"/>
              <w:rPr>
                <w:rFonts w:ascii="宋体" w:eastAsia="宋体" w:hAnsi="宋体" w:cs="宋体"/>
                <w:kern w:val="0"/>
                <w:szCs w:val="21"/>
                <w:lang w:bidi="ar"/>
              </w:rPr>
            </w:pPr>
            <w:r>
              <w:rPr>
                <w:rFonts w:ascii="宋体" w:eastAsia="宋体" w:hAnsi="宋体" w:cs="宋体" w:hint="eastAsia"/>
                <w:b/>
                <w:color w:val="000000"/>
                <w:szCs w:val="21"/>
              </w:rPr>
              <w:t>注：请提供服务承诺</w:t>
            </w:r>
            <w:proofErr w:type="gramStart"/>
            <w:r>
              <w:rPr>
                <w:rFonts w:ascii="宋体" w:eastAsia="宋体" w:hAnsi="宋体" w:cs="宋体" w:hint="eastAsia"/>
                <w:b/>
                <w:color w:val="000000"/>
                <w:szCs w:val="21"/>
              </w:rPr>
              <w:t>函作为</w:t>
            </w:r>
            <w:proofErr w:type="gramEnd"/>
            <w:r>
              <w:rPr>
                <w:rFonts w:ascii="宋体" w:eastAsia="宋体" w:hAnsi="宋体" w:cs="宋体" w:hint="eastAsia"/>
                <w:b/>
                <w:color w:val="000000"/>
                <w:szCs w:val="21"/>
              </w:rPr>
              <w:t>评审依据，不</w:t>
            </w:r>
            <w:r>
              <w:rPr>
                <w:rFonts w:ascii="宋体" w:eastAsia="宋体" w:hAnsi="宋体" w:cs="宋体" w:hint="eastAsia"/>
                <w:b/>
                <w:color w:val="000000"/>
                <w:szCs w:val="21"/>
              </w:rPr>
              <w:t>提供不得分。</w:t>
            </w:r>
          </w:p>
        </w:tc>
        <w:tc>
          <w:tcPr>
            <w:tcW w:w="733" w:type="dxa"/>
            <w:vAlign w:val="center"/>
          </w:tcPr>
          <w:p w:rsidR="00283890" w:rsidRDefault="0057643A">
            <w:pPr>
              <w:adjustRightInd w:val="0"/>
              <w:snapToGrid w:val="0"/>
              <w:spacing w:beforeLines="50" w:before="156" w:afterLines="50" w:after="156" w:line="360" w:lineRule="exact"/>
              <w:jc w:val="center"/>
              <w:rPr>
                <w:rFonts w:ascii="宋体" w:eastAsia="宋体" w:hAnsi="宋体" w:cs="宋体"/>
                <w:szCs w:val="21"/>
              </w:rPr>
            </w:pPr>
            <w:r>
              <w:rPr>
                <w:rFonts w:ascii="宋体" w:eastAsia="宋体" w:hAnsi="宋体" w:cs="宋体" w:hint="eastAsia"/>
                <w:color w:val="000000"/>
                <w:szCs w:val="21"/>
              </w:rPr>
              <w:t>8</w:t>
            </w:r>
          </w:p>
        </w:tc>
      </w:tr>
      <w:tr w:rsidR="00283890">
        <w:trPr>
          <w:trHeight w:val="90"/>
        </w:trPr>
        <w:tc>
          <w:tcPr>
            <w:tcW w:w="427" w:type="pct"/>
            <w:vAlign w:val="center"/>
          </w:tcPr>
          <w:p w:rsidR="00283890" w:rsidRDefault="0057643A">
            <w:pPr>
              <w:pStyle w:val="af1"/>
              <w:spacing w:line="276" w:lineRule="auto"/>
              <w:ind w:firstLineChars="0" w:firstLine="0"/>
              <w:jc w:val="center"/>
              <w:rPr>
                <w:rFonts w:ascii="宋体" w:hAnsi="宋体" w:cs="宋体"/>
                <w:sz w:val="21"/>
                <w:szCs w:val="21"/>
              </w:rPr>
            </w:pPr>
            <w:r>
              <w:rPr>
                <w:rFonts w:ascii="宋体" w:hAnsi="宋体" w:cs="宋体" w:hint="eastAsia"/>
                <w:sz w:val="21"/>
                <w:szCs w:val="21"/>
              </w:rPr>
              <w:t>4</w:t>
            </w:r>
          </w:p>
        </w:tc>
        <w:tc>
          <w:tcPr>
            <w:tcW w:w="1162" w:type="dxa"/>
            <w:vAlign w:val="center"/>
          </w:tcPr>
          <w:p w:rsidR="00283890" w:rsidRDefault="0057643A">
            <w:pPr>
              <w:tabs>
                <w:tab w:val="left" w:pos="840"/>
              </w:tabs>
              <w:jc w:val="center"/>
              <w:rPr>
                <w:rFonts w:ascii="宋体" w:eastAsia="宋体" w:hAnsi="宋体" w:cs="宋体"/>
                <w:kern w:val="0"/>
                <w:szCs w:val="21"/>
                <w:lang w:bidi="ar"/>
              </w:rPr>
            </w:pPr>
            <w:r>
              <w:rPr>
                <w:rFonts w:ascii="宋体" w:eastAsia="宋体" w:hAnsi="宋体" w:cs="宋体" w:hint="eastAsia"/>
                <w:szCs w:val="21"/>
              </w:rPr>
              <w:t>拟投入本项目服务人</w:t>
            </w:r>
            <w:r>
              <w:rPr>
                <w:rFonts w:ascii="宋体" w:eastAsia="宋体" w:hAnsi="宋体" w:cs="宋体" w:hint="eastAsia"/>
                <w:szCs w:val="21"/>
              </w:rPr>
              <w:lastRenderedPageBreak/>
              <w:t>员配置</w:t>
            </w:r>
          </w:p>
        </w:tc>
        <w:tc>
          <w:tcPr>
            <w:tcW w:w="6901" w:type="dxa"/>
            <w:vAlign w:val="center"/>
          </w:tcPr>
          <w:p w:rsidR="00283890" w:rsidRDefault="0057643A">
            <w:pPr>
              <w:adjustRightInd w:val="0"/>
              <w:snapToGrid w:val="0"/>
              <w:rPr>
                <w:rFonts w:ascii="宋体" w:eastAsia="宋体" w:hAnsi="宋体" w:cs="宋体"/>
                <w:szCs w:val="21"/>
              </w:rPr>
            </w:pPr>
            <w:r>
              <w:rPr>
                <w:rFonts w:ascii="宋体" w:eastAsia="宋体" w:hAnsi="宋体" w:cs="宋体" w:hint="eastAsia"/>
                <w:szCs w:val="21"/>
              </w:rPr>
              <w:lastRenderedPageBreak/>
              <w:t>（</w:t>
            </w: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szCs w:val="21"/>
              </w:rPr>
              <w:t>1.1</w:t>
            </w:r>
            <w:r>
              <w:rPr>
                <w:rFonts w:ascii="宋体" w:eastAsia="宋体" w:hAnsi="宋体" w:cs="宋体" w:hint="eastAsia"/>
                <w:szCs w:val="21"/>
              </w:rPr>
              <w:t>、投标人服务人员配置方案完善，拟投入本项目服务</w:t>
            </w:r>
            <w:proofErr w:type="gramStart"/>
            <w:r>
              <w:rPr>
                <w:rFonts w:ascii="宋体" w:eastAsia="宋体" w:hAnsi="宋体" w:cs="宋体" w:hint="eastAsia"/>
                <w:szCs w:val="21"/>
              </w:rPr>
              <w:t>人员人员</w:t>
            </w:r>
            <w:proofErr w:type="gramEnd"/>
            <w:r>
              <w:rPr>
                <w:rFonts w:ascii="宋体" w:eastAsia="宋体" w:hAnsi="宋体" w:cs="宋体" w:hint="eastAsia"/>
                <w:szCs w:val="21"/>
              </w:rPr>
              <w:t>数量≥</w:t>
            </w:r>
            <w:r>
              <w:rPr>
                <w:rFonts w:ascii="宋体" w:eastAsia="宋体" w:hAnsi="宋体" w:cs="宋体" w:hint="eastAsia"/>
                <w:szCs w:val="21"/>
              </w:rPr>
              <w:t>5</w:t>
            </w:r>
            <w:r>
              <w:rPr>
                <w:rFonts w:ascii="宋体" w:eastAsia="宋体" w:hAnsi="宋体" w:cs="宋体" w:hint="eastAsia"/>
                <w:szCs w:val="21"/>
              </w:rPr>
              <w:t>人，人员构成科学合理，职责分工明确，管理方案详实，投入医学、保险、法律相关专业背景（大专</w:t>
            </w:r>
            <w:r>
              <w:rPr>
                <w:rFonts w:ascii="宋体" w:eastAsia="宋体" w:hAnsi="宋体" w:cs="宋体" w:hint="eastAsia"/>
                <w:szCs w:val="21"/>
              </w:rPr>
              <w:t>/</w:t>
            </w:r>
            <w:r>
              <w:rPr>
                <w:rFonts w:ascii="宋体" w:eastAsia="宋体" w:hAnsi="宋体" w:cs="宋体" w:hint="eastAsia"/>
                <w:szCs w:val="21"/>
              </w:rPr>
              <w:t>大专以上</w:t>
            </w:r>
            <w:r>
              <w:rPr>
                <w:rFonts w:ascii="宋体" w:eastAsia="宋体" w:hAnsi="宋体" w:cs="宋体" w:hint="eastAsia"/>
                <w:szCs w:val="21"/>
              </w:rPr>
              <w:lastRenderedPageBreak/>
              <w:t>学历；或初级</w:t>
            </w:r>
            <w:r>
              <w:rPr>
                <w:rFonts w:ascii="宋体" w:eastAsia="宋体" w:hAnsi="宋体" w:cs="宋体" w:hint="eastAsia"/>
                <w:szCs w:val="21"/>
              </w:rPr>
              <w:t>/</w:t>
            </w:r>
            <w:r>
              <w:rPr>
                <w:rFonts w:ascii="宋体" w:eastAsia="宋体" w:hAnsi="宋体" w:cs="宋体" w:hint="eastAsia"/>
                <w:szCs w:val="21"/>
              </w:rPr>
              <w:t>初级以上职称）的服务人员，满足或优于本项目要求，得</w:t>
            </w:r>
            <w:r>
              <w:rPr>
                <w:rFonts w:ascii="宋体" w:eastAsia="宋体" w:hAnsi="宋体" w:cs="宋体" w:hint="eastAsia"/>
                <w:szCs w:val="21"/>
              </w:rPr>
              <w:t>3</w:t>
            </w:r>
            <w:r>
              <w:rPr>
                <w:rFonts w:ascii="宋体" w:eastAsia="宋体" w:hAnsi="宋体" w:cs="宋体" w:hint="eastAsia"/>
                <w:szCs w:val="21"/>
              </w:rPr>
              <w:t>分。</w:t>
            </w:r>
          </w:p>
          <w:p w:rsidR="00283890" w:rsidRDefault="0057643A">
            <w:pPr>
              <w:adjustRightInd w:val="0"/>
              <w:snapToGrid w:val="0"/>
              <w:rPr>
                <w:rFonts w:ascii="宋体" w:eastAsia="宋体" w:hAnsi="宋体" w:cs="宋体"/>
                <w:szCs w:val="21"/>
              </w:rPr>
            </w:pPr>
            <w:r>
              <w:rPr>
                <w:rFonts w:ascii="宋体" w:eastAsia="宋体" w:hAnsi="宋体" w:cs="宋体" w:hint="eastAsia"/>
                <w:szCs w:val="21"/>
              </w:rPr>
              <w:t>1.2</w:t>
            </w:r>
            <w:r>
              <w:rPr>
                <w:rFonts w:ascii="宋体" w:eastAsia="宋体" w:hAnsi="宋体" w:cs="宋体" w:hint="eastAsia"/>
                <w:szCs w:val="21"/>
              </w:rPr>
              <w:t>、方案可行，</w:t>
            </w:r>
            <w:r>
              <w:rPr>
                <w:rFonts w:ascii="宋体" w:eastAsia="宋体" w:hAnsi="宋体" w:cs="宋体" w:hint="eastAsia"/>
                <w:szCs w:val="21"/>
              </w:rPr>
              <w:t>3</w:t>
            </w:r>
            <w:r>
              <w:rPr>
                <w:rFonts w:ascii="宋体" w:eastAsia="宋体" w:hAnsi="宋体" w:cs="宋体" w:hint="eastAsia"/>
                <w:szCs w:val="21"/>
              </w:rPr>
              <w:t>≤拟投入本项目服务</w:t>
            </w:r>
            <w:proofErr w:type="gramStart"/>
            <w:r>
              <w:rPr>
                <w:rFonts w:ascii="宋体" w:eastAsia="宋体" w:hAnsi="宋体" w:cs="宋体" w:hint="eastAsia"/>
                <w:szCs w:val="21"/>
              </w:rPr>
              <w:t>人员人员</w:t>
            </w:r>
            <w:proofErr w:type="gramEnd"/>
            <w:r>
              <w:rPr>
                <w:rFonts w:ascii="宋体" w:eastAsia="宋体" w:hAnsi="宋体" w:cs="宋体" w:hint="eastAsia"/>
                <w:szCs w:val="21"/>
              </w:rPr>
              <w:t>数量＜</w:t>
            </w:r>
            <w:r>
              <w:rPr>
                <w:rFonts w:ascii="宋体" w:eastAsia="宋体" w:hAnsi="宋体" w:cs="宋体" w:hint="eastAsia"/>
                <w:szCs w:val="21"/>
              </w:rPr>
              <w:t>5</w:t>
            </w:r>
            <w:r>
              <w:rPr>
                <w:rFonts w:ascii="宋体" w:eastAsia="宋体" w:hAnsi="宋体" w:cs="宋体" w:hint="eastAsia"/>
                <w:szCs w:val="21"/>
              </w:rPr>
              <w:t>人，人员构成较合理，投入医学、保险相关专业背景（大专</w:t>
            </w:r>
            <w:r>
              <w:rPr>
                <w:rFonts w:ascii="宋体" w:eastAsia="宋体" w:hAnsi="宋体" w:cs="宋体" w:hint="eastAsia"/>
                <w:szCs w:val="21"/>
              </w:rPr>
              <w:t>/</w:t>
            </w:r>
            <w:r>
              <w:rPr>
                <w:rFonts w:ascii="宋体" w:eastAsia="宋体" w:hAnsi="宋体" w:cs="宋体" w:hint="eastAsia"/>
                <w:szCs w:val="21"/>
              </w:rPr>
              <w:t>大专以上学历；或初级</w:t>
            </w:r>
            <w:r>
              <w:rPr>
                <w:rFonts w:ascii="宋体" w:eastAsia="宋体" w:hAnsi="宋体" w:cs="宋体" w:hint="eastAsia"/>
                <w:szCs w:val="21"/>
              </w:rPr>
              <w:t>/</w:t>
            </w:r>
            <w:r>
              <w:rPr>
                <w:rFonts w:ascii="宋体" w:eastAsia="宋体" w:hAnsi="宋体" w:cs="宋体" w:hint="eastAsia"/>
                <w:szCs w:val="21"/>
              </w:rPr>
              <w:t>初级以上职称）的服务人员，满足本项目要求，得</w:t>
            </w:r>
            <w:r>
              <w:rPr>
                <w:rFonts w:ascii="宋体" w:eastAsia="宋体" w:hAnsi="宋体" w:cs="宋体" w:hint="eastAsia"/>
                <w:szCs w:val="21"/>
              </w:rPr>
              <w:t>2</w:t>
            </w:r>
            <w:r>
              <w:rPr>
                <w:rFonts w:ascii="宋体" w:eastAsia="宋体" w:hAnsi="宋体" w:cs="宋体" w:hint="eastAsia"/>
                <w:szCs w:val="21"/>
              </w:rPr>
              <w:t>分；</w:t>
            </w:r>
          </w:p>
          <w:p w:rsidR="00283890" w:rsidRDefault="0057643A">
            <w:pPr>
              <w:adjustRightInd w:val="0"/>
              <w:snapToGrid w:val="0"/>
              <w:rPr>
                <w:rFonts w:ascii="宋体" w:eastAsia="宋体" w:hAnsi="宋体" w:cs="宋体"/>
                <w:szCs w:val="21"/>
              </w:rPr>
            </w:pPr>
            <w:r>
              <w:rPr>
                <w:rFonts w:ascii="宋体" w:eastAsia="宋体" w:hAnsi="宋体" w:cs="宋体" w:hint="eastAsia"/>
                <w:szCs w:val="21"/>
              </w:rPr>
              <w:t>1.3</w:t>
            </w:r>
            <w:r>
              <w:rPr>
                <w:rFonts w:ascii="宋体" w:eastAsia="宋体" w:hAnsi="宋体" w:cs="宋体" w:hint="eastAsia"/>
                <w:szCs w:val="21"/>
              </w:rPr>
              <w:t>、方案不可行，拟投入本项目服务</w:t>
            </w:r>
            <w:proofErr w:type="gramStart"/>
            <w:r>
              <w:rPr>
                <w:rFonts w:ascii="宋体" w:eastAsia="宋体" w:hAnsi="宋体" w:cs="宋体" w:hint="eastAsia"/>
                <w:szCs w:val="21"/>
              </w:rPr>
              <w:t>人员人员</w:t>
            </w:r>
            <w:proofErr w:type="gramEnd"/>
            <w:r>
              <w:rPr>
                <w:rFonts w:ascii="宋体" w:eastAsia="宋体" w:hAnsi="宋体" w:cs="宋体" w:hint="eastAsia"/>
                <w:szCs w:val="21"/>
              </w:rPr>
              <w:t>数量＜</w:t>
            </w:r>
            <w:r>
              <w:rPr>
                <w:rFonts w:ascii="宋体" w:eastAsia="宋体" w:hAnsi="宋体" w:cs="宋体" w:hint="eastAsia"/>
                <w:szCs w:val="21"/>
              </w:rPr>
              <w:t>3</w:t>
            </w:r>
            <w:r>
              <w:rPr>
                <w:rFonts w:ascii="宋体" w:eastAsia="宋体" w:hAnsi="宋体" w:cs="宋体" w:hint="eastAsia"/>
                <w:szCs w:val="21"/>
              </w:rPr>
              <w:t>人，或人员构成不合理，或没有医学相关专业背景的服务人员，不得分。</w:t>
            </w:r>
          </w:p>
          <w:p w:rsidR="00283890" w:rsidRDefault="0057643A">
            <w:pPr>
              <w:adjustRightInd w:val="0"/>
              <w:snapToGrid w:val="0"/>
              <w:spacing w:line="300" w:lineRule="exact"/>
              <w:rPr>
                <w:rFonts w:ascii="宋体" w:eastAsia="宋体" w:hAnsi="宋体" w:cs="宋体"/>
                <w:kern w:val="0"/>
                <w:szCs w:val="21"/>
                <w:lang w:bidi="ar"/>
              </w:rPr>
            </w:pPr>
            <w:r>
              <w:rPr>
                <w:rFonts w:ascii="宋体" w:eastAsia="宋体" w:hAnsi="宋体" w:cs="宋体" w:hint="eastAsia"/>
                <w:b/>
                <w:bCs/>
                <w:szCs w:val="21"/>
              </w:rPr>
              <w:t>注：提供上述人员的学历（或资质）及</w:t>
            </w:r>
            <w:proofErr w:type="gramStart"/>
            <w:r>
              <w:rPr>
                <w:rFonts w:ascii="宋体" w:eastAsia="宋体" w:hAnsi="宋体" w:cs="宋体" w:hint="eastAsia"/>
                <w:b/>
                <w:bCs/>
                <w:szCs w:val="21"/>
              </w:rPr>
              <w:t>社保证明</w:t>
            </w:r>
            <w:proofErr w:type="gramEnd"/>
            <w:r>
              <w:rPr>
                <w:rFonts w:ascii="宋体" w:eastAsia="宋体" w:hAnsi="宋体" w:cs="宋体" w:hint="eastAsia"/>
                <w:b/>
                <w:bCs/>
                <w:szCs w:val="21"/>
              </w:rPr>
              <w:t>材料，</w:t>
            </w:r>
            <w:r>
              <w:rPr>
                <w:rFonts w:ascii="宋体" w:eastAsia="宋体" w:hAnsi="宋体" w:cs="宋体" w:hint="eastAsia"/>
                <w:b/>
                <w:color w:val="000000"/>
                <w:szCs w:val="21"/>
              </w:rPr>
              <w:t>不提供不得分</w:t>
            </w:r>
            <w:r>
              <w:rPr>
                <w:rFonts w:ascii="宋体" w:eastAsia="宋体" w:hAnsi="宋体" w:cs="宋体" w:hint="eastAsia"/>
                <w:b/>
                <w:bCs/>
                <w:szCs w:val="21"/>
              </w:rPr>
              <w:t>。</w:t>
            </w:r>
          </w:p>
        </w:tc>
        <w:tc>
          <w:tcPr>
            <w:tcW w:w="733" w:type="dxa"/>
            <w:vAlign w:val="center"/>
          </w:tcPr>
          <w:p w:rsidR="00283890" w:rsidRDefault="0057643A">
            <w:pPr>
              <w:adjustRightInd w:val="0"/>
              <w:snapToGrid w:val="0"/>
              <w:jc w:val="center"/>
              <w:rPr>
                <w:rFonts w:ascii="宋体" w:eastAsia="宋体" w:hAnsi="宋体" w:cs="宋体"/>
                <w:szCs w:val="21"/>
              </w:rPr>
            </w:pPr>
            <w:r>
              <w:rPr>
                <w:rFonts w:ascii="宋体" w:eastAsia="宋体" w:hAnsi="宋体" w:cs="宋体" w:hint="eastAsia"/>
                <w:color w:val="000000"/>
                <w:szCs w:val="21"/>
              </w:rPr>
              <w:lastRenderedPageBreak/>
              <w:t>3</w:t>
            </w:r>
          </w:p>
        </w:tc>
      </w:tr>
      <w:tr w:rsidR="00283890">
        <w:trPr>
          <w:trHeight w:val="906"/>
        </w:trPr>
        <w:tc>
          <w:tcPr>
            <w:tcW w:w="427" w:type="pct"/>
            <w:vAlign w:val="center"/>
          </w:tcPr>
          <w:p w:rsidR="00283890" w:rsidRDefault="0057643A">
            <w:pPr>
              <w:pStyle w:val="af1"/>
              <w:spacing w:line="276" w:lineRule="auto"/>
              <w:ind w:firstLineChars="0" w:firstLine="0"/>
              <w:jc w:val="center"/>
              <w:rPr>
                <w:rFonts w:ascii="宋体" w:hAnsi="宋体" w:cs="宋体"/>
                <w:sz w:val="21"/>
                <w:szCs w:val="21"/>
              </w:rPr>
            </w:pPr>
            <w:r>
              <w:rPr>
                <w:rFonts w:ascii="宋体" w:hAnsi="宋体" w:cs="宋体" w:hint="eastAsia"/>
                <w:sz w:val="21"/>
                <w:szCs w:val="21"/>
              </w:rPr>
              <w:lastRenderedPageBreak/>
              <w:t>5</w:t>
            </w:r>
          </w:p>
        </w:tc>
        <w:tc>
          <w:tcPr>
            <w:tcW w:w="1162" w:type="dxa"/>
            <w:vAlign w:val="center"/>
          </w:tcPr>
          <w:p w:rsidR="00283890" w:rsidRDefault="0057643A">
            <w:pPr>
              <w:adjustRightInd w:val="0"/>
              <w:snapToGrid w:val="0"/>
              <w:spacing w:beforeLines="50" w:before="156" w:afterLines="50" w:after="156" w:line="360" w:lineRule="exact"/>
              <w:jc w:val="center"/>
              <w:rPr>
                <w:rFonts w:ascii="宋体" w:eastAsia="宋体" w:hAnsi="宋体" w:cs="宋体"/>
                <w:kern w:val="0"/>
                <w:szCs w:val="21"/>
                <w:lang w:bidi="ar"/>
              </w:rPr>
            </w:pPr>
            <w:r>
              <w:rPr>
                <w:rFonts w:ascii="宋体" w:eastAsia="宋体" w:hAnsi="宋体" w:cs="宋体" w:hint="eastAsia"/>
                <w:color w:val="000000"/>
                <w:szCs w:val="21"/>
              </w:rPr>
              <w:t>服务便捷性</w:t>
            </w:r>
          </w:p>
        </w:tc>
        <w:tc>
          <w:tcPr>
            <w:tcW w:w="6901" w:type="dxa"/>
            <w:vAlign w:val="center"/>
          </w:tcPr>
          <w:p w:rsidR="00283890" w:rsidRDefault="0057643A">
            <w:pPr>
              <w:adjustRightInd w:val="0"/>
              <w:snapToGrid w:val="0"/>
              <w:spacing w:line="300" w:lineRule="exact"/>
              <w:rPr>
                <w:rFonts w:ascii="宋体" w:eastAsia="宋体" w:hAnsi="宋体" w:cs="宋体"/>
                <w:color w:val="000000"/>
                <w:szCs w:val="21"/>
              </w:rPr>
            </w:pPr>
            <w:r>
              <w:rPr>
                <w:rFonts w:ascii="宋体" w:eastAsia="宋体" w:hAnsi="宋体" w:cs="宋体" w:hint="eastAsia"/>
                <w:color w:val="000000"/>
                <w:szCs w:val="21"/>
              </w:rPr>
              <w:t>投标人</w:t>
            </w:r>
            <w:r>
              <w:rPr>
                <w:rFonts w:ascii="宋体" w:eastAsia="宋体" w:hAnsi="宋体" w:cs="宋体" w:hint="eastAsia"/>
                <w:szCs w:val="21"/>
              </w:rPr>
              <w:t>或投标人总公司或投标人分支机构</w:t>
            </w:r>
            <w:r>
              <w:rPr>
                <w:rFonts w:ascii="宋体" w:eastAsia="宋体" w:hAnsi="宋体" w:cs="宋体" w:hint="eastAsia"/>
                <w:color w:val="000000"/>
                <w:szCs w:val="21"/>
              </w:rPr>
              <w:t>在广东省内服务营业网点数量：</w:t>
            </w:r>
          </w:p>
          <w:p w:rsidR="00283890" w:rsidRDefault="0057643A">
            <w:pPr>
              <w:adjustRightInd w:val="0"/>
              <w:snapToGrid w:val="0"/>
              <w:spacing w:line="300" w:lineRule="exact"/>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1</w:t>
            </w:r>
            <w:r>
              <w:rPr>
                <w:rFonts w:ascii="宋体" w:eastAsia="宋体" w:hAnsi="宋体" w:cs="宋体" w:hint="eastAsia"/>
                <w:color w:val="000000"/>
                <w:szCs w:val="21"/>
              </w:rPr>
              <w:t>）网点数量</w:t>
            </w:r>
            <w:r>
              <w:rPr>
                <w:rFonts w:ascii="宋体" w:eastAsia="宋体" w:hAnsi="宋体" w:cs="宋体" w:hint="eastAsia"/>
                <w:color w:val="000000"/>
                <w:szCs w:val="21"/>
              </w:rPr>
              <w:t>50</w:t>
            </w:r>
            <w:r>
              <w:rPr>
                <w:rFonts w:ascii="宋体" w:eastAsia="宋体" w:hAnsi="宋体" w:cs="宋体" w:hint="eastAsia"/>
                <w:color w:val="000000"/>
                <w:szCs w:val="21"/>
              </w:rPr>
              <w:t>个或以上的得</w:t>
            </w:r>
            <w:r>
              <w:rPr>
                <w:rFonts w:ascii="宋体" w:eastAsia="宋体" w:hAnsi="宋体" w:cs="宋体" w:hint="eastAsia"/>
                <w:color w:val="000000"/>
                <w:szCs w:val="21"/>
              </w:rPr>
              <w:t>2</w:t>
            </w:r>
            <w:r>
              <w:rPr>
                <w:rFonts w:ascii="宋体" w:eastAsia="宋体" w:hAnsi="宋体" w:cs="宋体" w:hint="eastAsia"/>
                <w:color w:val="000000"/>
                <w:szCs w:val="21"/>
              </w:rPr>
              <w:t>分；</w:t>
            </w:r>
          </w:p>
          <w:p w:rsidR="00283890" w:rsidRDefault="0057643A">
            <w:pPr>
              <w:adjustRightInd w:val="0"/>
              <w:snapToGrid w:val="0"/>
              <w:spacing w:line="300" w:lineRule="exact"/>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2</w:t>
            </w:r>
            <w:r>
              <w:rPr>
                <w:rFonts w:ascii="宋体" w:eastAsia="宋体" w:hAnsi="宋体" w:cs="宋体" w:hint="eastAsia"/>
                <w:color w:val="000000"/>
                <w:szCs w:val="21"/>
              </w:rPr>
              <w:t>）网点数量</w:t>
            </w:r>
            <w:r>
              <w:rPr>
                <w:rFonts w:ascii="宋体" w:eastAsia="宋体" w:hAnsi="宋体" w:cs="宋体" w:hint="eastAsia"/>
                <w:color w:val="000000"/>
                <w:szCs w:val="21"/>
              </w:rPr>
              <w:t>20</w:t>
            </w:r>
            <w:r>
              <w:rPr>
                <w:rFonts w:ascii="宋体" w:eastAsia="宋体" w:hAnsi="宋体" w:cs="宋体" w:hint="eastAsia"/>
                <w:color w:val="000000"/>
                <w:szCs w:val="21"/>
              </w:rPr>
              <w:t>～</w:t>
            </w:r>
            <w:r>
              <w:rPr>
                <w:rFonts w:ascii="宋体" w:eastAsia="宋体" w:hAnsi="宋体" w:cs="宋体" w:hint="eastAsia"/>
                <w:color w:val="000000"/>
                <w:szCs w:val="21"/>
              </w:rPr>
              <w:t>50</w:t>
            </w:r>
            <w:r>
              <w:rPr>
                <w:rFonts w:ascii="宋体" w:eastAsia="宋体" w:hAnsi="宋体" w:cs="宋体" w:hint="eastAsia"/>
                <w:color w:val="000000"/>
                <w:szCs w:val="21"/>
              </w:rPr>
              <w:t>个的得</w:t>
            </w:r>
            <w:r>
              <w:rPr>
                <w:rFonts w:ascii="宋体" w:eastAsia="宋体" w:hAnsi="宋体" w:cs="宋体" w:hint="eastAsia"/>
                <w:color w:val="000000"/>
                <w:szCs w:val="21"/>
              </w:rPr>
              <w:t>1.5</w:t>
            </w:r>
            <w:r>
              <w:rPr>
                <w:rFonts w:ascii="宋体" w:eastAsia="宋体" w:hAnsi="宋体" w:cs="宋体" w:hint="eastAsia"/>
                <w:color w:val="000000"/>
                <w:szCs w:val="21"/>
              </w:rPr>
              <w:t>分；</w:t>
            </w:r>
          </w:p>
          <w:p w:rsidR="00283890" w:rsidRDefault="0057643A">
            <w:pPr>
              <w:adjustRightInd w:val="0"/>
              <w:snapToGrid w:val="0"/>
              <w:spacing w:line="300" w:lineRule="exact"/>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3</w:t>
            </w:r>
            <w:r>
              <w:rPr>
                <w:rFonts w:ascii="宋体" w:eastAsia="宋体" w:hAnsi="宋体" w:cs="宋体" w:hint="eastAsia"/>
                <w:color w:val="000000"/>
                <w:szCs w:val="21"/>
              </w:rPr>
              <w:t>）网点数量</w:t>
            </w:r>
            <w:r>
              <w:rPr>
                <w:rFonts w:ascii="宋体" w:eastAsia="宋体" w:hAnsi="宋体" w:cs="宋体" w:hint="eastAsia"/>
                <w:color w:val="000000"/>
                <w:szCs w:val="21"/>
              </w:rPr>
              <w:t>1</w:t>
            </w:r>
            <w:r>
              <w:rPr>
                <w:rFonts w:ascii="宋体" w:eastAsia="宋体" w:hAnsi="宋体" w:cs="宋体" w:hint="eastAsia"/>
                <w:color w:val="000000"/>
                <w:szCs w:val="21"/>
              </w:rPr>
              <w:t>～</w:t>
            </w:r>
            <w:r>
              <w:rPr>
                <w:rFonts w:ascii="宋体" w:eastAsia="宋体" w:hAnsi="宋体" w:cs="宋体" w:hint="eastAsia"/>
                <w:color w:val="000000"/>
                <w:szCs w:val="21"/>
              </w:rPr>
              <w:t>20</w:t>
            </w:r>
            <w:r>
              <w:rPr>
                <w:rFonts w:ascii="宋体" w:eastAsia="宋体" w:hAnsi="宋体" w:cs="宋体" w:hint="eastAsia"/>
                <w:color w:val="000000"/>
                <w:szCs w:val="21"/>
              </w:rPr>
              <w:t>个上的得</w:t>
            </w:r>
            <w:r>
              <w:rPr>
                <w:rFonts w:ascii="宋体" w:eastAsia="宋体" w:hAnsi="宋体" w:cs="宋体" w:hint="eastAsia"/>
                <w:color w:val="000000"/>
                <w:szCs w:val="21"/>
              </w:rPr>
              <w:t>1</w:t>
            </w:r>
            <w:r>
              <w:rPr>
                <w:rFonts w:ascii="宋体" w:eastAsia="宋体" w:hAnsi="宋体" w:cs="宋体" w:hint="eastAsia"/>
                <w:color w:val="000000"/>
                <w:szCs w:val="21"/>
              </w:rPr>
              <w:t>分；</w:t>
            </w:r>
          </w:p>
          <w:p w:rsidR="00283890" w:rsidRDefault="0057643A">
            <w:pPr>
              <w:adjustRightInd w:val="0"/>
              <w:snapToGrid w:val="0"/>
              <w:spacing w:line="300" w:lineRule="exact"/>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4</w:t>
            </w:r>
            <w:r>
              <w:rPr>
                <w:rFonts w:ascii="宋体" w:eastAsia="宋体" w:hAnsi="宋体" w:cs="宋体" w:hint="eastAsia"/>
                <w:color w:val="000000"/>
                <w:szCs w:val="21"/>
              </w:rPr>
              <w:t>）无网点则不得分。</w:t>
            </w:r>
          </w:p>
          <w:p w:rsidR="00283890" w:rsidRDefault="0057643A">
            <w:pPr>
              <w:spacing w:line="300" w:lineRule="exact"/>
              <w:rPr>
                <w:rFonts w:ascii="宋体" w:eastAsia="宋体" w:hAnsi="宋体" w:cs="宋体"/>
                <w:kern w:val="0"/>
                <w:szCs w:val="21"/>
                <w:lang w:bidi="ar"/>
              </w:rPr>
            </w:pPr>
            <w:r>
              <w:rPr>
                <w:rFonts w:ascii="宋体" w:eastAsia="宋体" w:hAnsi="宋体" w:cs="宋体" w:hint="eastAsia"/>
                <w:b/>
                <w:bCs/>
                <w:color w:val="000000"/>
                <w:szCs w:val="21"/>
              </w:rPr>
              <w:t>注：提供服务网点营业执照复印件，以营业执照上的地址是否在服务区域范围内作为评审依据，不提供不得分。</w:t>
            </w:r>
          </w:p>
        </w:tc>
        <w:tc>
          <w:tcPr>
            <w:tcW w:w="733" w:type="dxa"/>
            <w:vAlign w:val="center"/>
          </w:tcPr>
          <w:p w:rsidR="00283890" w:rsidRDefault="0057643A">
            <w:pPr>
              <w:adjustRightInd w:val="0"/>
              <w:snapToGrid w:val="0"/>
              <w:spacing w:beforeLines="50" w:before="156" w:afterLines="50" w:after="156" w:line="360" w:lineRule="exact"/>
              <w:jc w:val="center"/>
              <w:rPr>
                <w:rFonts w:ascii="宋体" w:eastAsia="宋体" w:hAnsi="宋体" w:cs="宋体"/>
                <w:szCs w:val="21"/>
              </w:rPr>
            </w:pPr>
            <w:r>
              <w:rPr>
                <w:rFonts w:ascii="宋体" w:eastAsia="宋体" w:hAnsi="宋体" w:cs="宋体" w:hint="eastAsia"/>
                <w:color w:val="000000"/>
                <w:szCs w:val="21"/>
              </w:rPr>
              <w:t>2</w:t>
            </w:r>
          </w:p>
        </w:tc>
      </w:tr>
      <w:tr w:rsidR="00283890">
        <w:trPr>
          <w:trHeight w:val="501"/>
        </w:trPr>
        <w:tc>
          <w:tcPr>
            <w:tcW w:w="4618" w:type="pct"/>
            <w:gridSpan w:val="3"/>
            <w:vAlign w:val="center"/>
          </w:tcPr>
          <w:p w:rsidR="00283890" w:rsidRDefault="0057643A">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合计</w:t>
            </w:r>
          </w:p>
        </w:tc>
        <w:tc>
          <w:tcPr>
            <w:tcW w:w="381" w:type="pct"/>
            <w:vAlign w:val="center"/>
          </w:tcPr>
          <w:p w:rsidR="00283890" w:rsidRDefault="0057643A">
            <w:pPr>
              <w:spacing w:line="276" w:lineRule="auto"/>
              <w:ind w:leftChars="-37" w:left="-78" w:rightChars="-35" w:right="-73"/>
              <w:jc w:val="center"/>
              <w:rPr>
                <w:rFonts w:ascii="宋体" w:eastAsia="宋体" w:hAnsi="宋体" w:cs="宋体"/>
                <w:szCs w:val="21"/>
              </w:rPr>
            </w:pPr>
            <w:r>
              <w:rPr>
                <w:rFonts w:ascii="宋体" w:eastAsia="宋体" w:hAnsi="宋体" w:cs="宋体" w:hint="eastAsia"/>
                <w:szCs w:val="21"/>
              </w:rPr>
              <w:t>40</w:t>
            </w:r>
            <w:r>
              <w:rPr>
                <w:rFonts w:ascii="宋体" w:eastAsia="宋体" w:hAnsi="宋体" w:cs="宋体" w:hint="eastAsia"/>
                <w:szCs w:val="21"/>
              </w:rPr>
              <w:t>分</w:t>
            </w:r>
          </w:p>
        </w:tc>
      </w:tr>
    </w:tbl>
    <w:p w:rsidR="00283890" w:rsidRDefault="0057643A">
      <w:pPr>
        <w:spacing w:line="400" w:lineRule="exact"/>
        <w:rPr>
          <w:rFonts w:ascii="宋体" w:eastAsia="宋体" w:hAnsi="宋体" w:cs="宋体"/>
          <w:b/>
          <w:bCs/>
          <w:sz w:val="28"/>
        </w:rPr>
      </w:pPr>
      <w:r>
        <w:rPr>
          <w:rFonts w:ascii="宋体" w:eastAsia="宋体" w:hAnsi="宋体" w:cs="宋体" w:hint="eastAsia"/>
          <w:b/>
          <w:bCs/>
          <w:szCs w:val="21"/>
        </w:rPr>
        <w:br w:type="page"/>
      </w:r>
      <w:r>
        <w:rPr>
          <w:rFonts w:ascii="宋体" w:eastAsia="宋体" w:hAnsi="宋体" w:cs="宋体" w:hint="eastAsia"/>
          <w:b/>
          <w:bCs/>
          <w:sz w:val="28"/>
        </w:rPr>
        <w:lastRenderedPageBreak/>
        <w:t>附表三：</w:t>
      </w:r>
    </w:p>
    <w:p w:rsidR="00283890" w:rsidRDefault="0057643A">
      <w:pPr>
        <w:spacing w:beforeLines="50" w:before="156" w:afterLines="50" w:after="156" w:line="400" w:lineRule="exact"/>
        <w:jc w:val="center"/>
        <w:rPr>
          <w:rFonts w:ascii="宋体" w:eastAsia="宋体" w:hAnsi="宋体" w:cs="宋体"/>
          <w:b/>
          <w:bCs/>
          <w:sz w:val="28"/>
        </w:rPr>
      </w:pPr>
      <w:r>
        <w:rPr>
          <w:rFonts w:ascii="宋体" w:eastAsia="宋体" w:hAnsi="宋体" w:cs="宋体" w:hint="eastAsia"/>
          <w:b/>
          <w:bCs/>
          <w:sz w:val="28"/>
        </w:rPr>
        <w:t>商务评审表</w:t>
      </w:r>
    </w:p>
    <w:tbl>
      <w:tblPr>
        <w:tblW w:w="4813" w:type="pct"/>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1236"/>
        <w:gridCol w:w="5854"/>
        <w:gridCol w:w="629"/>
      </w:tblGrid>
      <w:tr w:rsidR="00283890">
        <w:trPr>
          <w:cantSplit/>
          <w:trHeight w:val="621"/>
        </w:trPr>
        <w:tc>
          <w:tcPr>
            <w:tcW w:w="347" w:type="pct"/>
            <w:vAlign w:val="center"/>
          </w:tcPr>
          <w:p w:rsidR="00283890" w:rsidRDefault="0057643A">
            <w:pPr>
              <w:jc w:val="center"/>
              <w:rPr>
                <w:rFonts w:ascii="宋体" w:eastAsia="宋体" w:hAnsi="宋体" w:cs="宋体"/>
                <w:b/>
                <w:szCs w:val="21"/>
              </w:rPr>
            </w:pPr>
            <w:r>
              <w:rPr>
                <w:rFonts w:ascii="宋体" w:eastAsia="宋体" w:hAnsi="宋体" w:cs="宋体" w:hint="eastAsia"/>
                <w:b/>
                <w:szCs w:val="21"/>
              </w:rPr>
              <w:t>序号</w:t>
            </w:r>
          </w:p>
        </w:tc>
        <w:tc>
          <w:tcPr>
            <w:tcW w:w="745" w:type="pct"/>
            <w:vAlign w:val="center"/>
          </w:tcPr>
          <w:p w:rsidR="00283890" w:rsidRDefault="0057643A">
            <w:pPr>
              <w:jc w:val="center"/>
              <w:rPr>
                <w:rFonts w:ascii="宋体" w:eastAsia="宋体" w:hAnsi="宋体" w:cs="宋体"/>
                <w:b/>
                <w:szCs w:val="21"/>
              </w:rPr>
            </w:pPr>
            <w:r>
              <w:rPr>
                <w:rFonts w:ascii="宋体" w:eastAsia="宋体" w:hAnsi="宋体" w:cs="宋体" w:hint="eastAsia"/>
                <w:b/>
                <w:szCs w:val="21"/>
              </w:rPr>
              <w:t>评分项目</w:t>
            </w:r>
          </w:p>
        </w:tc>
        <w:tc>
          <w:tcPr>
            <w:tcW w:w="3529" w:type="pct"/>
            <w:vAlign w:val="center"/>
          </w:tcPr>
          <w:p w:rsidR="00283890" w:rsidRDefault="0057643A">
            <w:pPr>
              <w:jc w:val="center"/>
              <w:rPr>
                <w:rFonts w:ascii="宋体" w:eastAsia="宋体" w:hAnsi="宋体" w:cs="宋体"/>
                <w:b/>
                <w:szCs w:val="21"/>
              </w:rPr>
            </w:pPr>
            <w:r>
              <w:rPr>
                <w:rFonts w:ascii="宋体" w:eastAsia="宋体" w:hAnsi="宋体" w:cs="宋体" w:hint="eastAsia"/>
                <w:b/>
                <w:szCs w:val="21"/>
              </w:rPr>
              <w:t>评分细则</w:t>
            </w:r>
          </w:p>
        </w:tc>
        <w:tc>
          <w:tcPr>
            <w:tcW w:w="379" w:type="pct"/>
            <w:vAlign w:val="center"/>
          </w:tcPr>
          <w:p w:rsidR="00283890" w:rsidRDefault="0057643A">
            <w:pPr>
              <w:jc w:val="center"/>
              <w:rPr>
                <w:rFonts w:ascii="宋体" w:eastAsia="宋体" w:hAnsi="宋体" w:cs="宋体"/>
                <w:b/>
                <w:szCs w:val="21"/>
              </w:rPr>
            </w:pPr>
            <w:r>
              <w:rPr>
                <w:rFonts w:ascii="宋体" w:eastAsia="宋体" w:hAnsi="宋体" w:cs="宋体" w:hint="eastAsia"/>
                <w:b/>
                <w:szCs w:val="21"/>
              </w:rPr>
              <w:t>分值</w:t>
            </w:r>
          </w:p>
        </w:tc>
      </w:tr>
      <w:tr w:rsidR="00283890">
        <w:trPr>
          <w:cantSplit/>
          <w:trHeight w:val="4165"/>
        </w:trPr>
        <w:tc>
          <w:tcPr>
            <w:tcW w:w="347" w:type="pct"/>
            <w:vAlign w:val="center"/>
          </w:tcPr>
          <w:p w:rsidR="00283890" w:rsidRDefault="00283890">
            <w:pPr>
              <w:pStyle w:val="af1"/>
              <w:numPr>
                <w:ilvl w:val="0"/>
                <w:numId w:val="22"/>
              </w:numPr>
              <w:ind w:firstLineChars="0"/>
              <w:jc w:val="center"/>
              <w:rPr>
                <w:rFonts w:ascii="宋体" w:hAnsi="宋体" w:cs="宋体"/>
                <w:sz w:val="21"/>
                <w:szCs w:val="21"/>
              </w:rPr>
            </w:pPr>
          </w:p>
        </w:tc>
        <w:tc>
          <w:tcPr>
            <w:tcW w:w="745" w:type="pct"/>
            <w:vAlign w:val="center"/>
          </w:tcPr>
          <w:p w:rsidR="00283890" w:rsidRDefault="0057643A">
            <w:pPr>
              <w:tabs>
                <w:tab w:val="left" w:pos="840"/>
              </w:tabs>
              <w:jc w:val="center"/>
              <w:rPr>
                <w:rFonts w:ascii="宋体" w:eastAsia="宋体" w:hAnsi="宋体" w:cs="宋体"/>
                <w:szCs w:val="21"/>
              </w:rPr>
            </w:pPr>
            <w:r>
              <w:rPr>
                <w:rFonts w:ascii="宋体" w:eastAsia="宋体" w:hAnsi="宋体" w:cs="宋体" w:hint="eastAsia"/>
                <w:color w:val="000000"/>
                <w:szCs w:val="21"/>
              </w:rPr>
              <w:t>医疗责任保险服务或承保经验</w:t>
            </w:r>
          </w:p>
        </w:tc>
        <w:tc>
          <w:tcPr>
            <w:tcW w:w="3529" w:type="pct"/>
            <w:vAlign w:val="center"/>
          </w:tcPr>
          <w:p w:rsidR="00283890" w:rsidRDefault="0057643A">
            <w:pPr>
              <w:adjustRightInd w:val="0"/>
              <w:snapToGrid w:val="0"/>
              <w:rPr>
                <w:rFonts w:ascii="宋体" w:eastAsia="宋体" w:hAnsi="宋体" w:cs="宋体"/>
                <w:color w:val="000000"/>
                <w:szCs w:val="21"/>
              </w:rPr>
            </w:pPr>
            <w:r>
              <w:rPr>
                <w:rFonts w:ascii="宋体" w:eastAsia="宋体" w:hAnsi="宋体" w:cs="宋体" w:hint="eastAsia"/>
                <w:color w:val="000000"/>
                <w:szCs w:val="21"/>
              </w:rPr>
              <w:t>1</w:t>
            </w:r>
            <w:r>
              <w:rPr>
                <w:rFonts w:ascii="宋体" w:eastAsia="宋体" w:hAnsi="宋体" w:cs="宋体" w:hint="eastAsia"/>
                <w:color w:val="000000"/>
                <w:szCs w:val="21"/>
              </w:rPr>
              <w:t>、投标人</w:t>
            </w:r>
            <w:r>
              <w:rPr>
                <w:rFonts w:ascii="宋体" w:eastAsia="宋体" w:hAnsi="宋体" w:cs="宋体" w:hint="eastAsia"/>
                <w:color w:val="000000"/>
                <w:szCs w:val="21"/>
              </w:rPr>
              <w:t>2018</w:t>
            </w:r>
            <w:r>
              <w:rPr>
                <w:rFonts w:ascii="宋体" w:eastAsia="宋体" w:hAnsi="宋体" w:cs="宋体" w:hint="eastAsia"/>
                <w:color w:val="000000"/>
                <w:szCs w:val="21"/>
              </w:rPr>
              <w:t>年</w:t>
            </w:r>
            <w:r>
              <w:rPr>
                <w:rFonts w:ascii="宋体" w:eastAsia="宋体" w:hAnsi="宋体" w:cs="宋体" w:hint="eastAsia"/>
                <w:color w:val="000000"/>
                <w:szCs w:val="21"/>
              </w:rPr>
              <w:t>1</w:t>
            </w:r>
            <w:r>
              <w:rPr>
                <w:rFonts w:ascii="宋体" w:eastAsia="宋体" w:hAnsi="宋体" w:cs="宋体" w:hint="eastAsia"/>
                <w:color w:val="000000"/>
                <w:szCs w:val="21"/>
              </w:rPr>
              <w:t>月</w:t>
            </w:r>
            <w:r>
              <w:rPr>
                <w:rFonts w:ascii="宋体" w:eastAsia="宋体" w:hAnsi="宋体" w:cs="宋体" w:hint="eastAsia"/>
                <w:color w:val="000000"/>
                <w:szCs w:val="21"/>
              </w:rPr>
              <w:t>1</w:t>
            </w:r>
            <w:r>
              <w:rPr>
                <w:rFonts w:ascii="宋体" w:eastAsia="宋体" w:hAnsi="宋体" w:cs="宋体" w:hint="eastAsia"/>
                <w:color w:val="000000"/>
                <w:szCs w:val="21"/>
              </w:rPr>
              <w:t>日至今省级医疗责任保险统保项目经验：</w:t>
            </w:r>
          </w:p>
          <w:p w:rsidR="00283890" w:rsidRDefault="0057643A">
            <w:pPr>
              <w:adjustRightInd w:val="0"/>
              <w:snapToGrid w:val="0"/>
              <w:rPr>
                <w:rFonts w:ascii="宋体" w:eastAsia="宋体" w:hAnsi="宋体" w:cs="宋体"/>
                <w:color w:val="000000"/>
                <w:szCs w:val="21"/>
              </w:rPr>
            </w:pPr>
            <w:r>
              <w:rPr>
                <w:rFonts w:ascii="宋体" w:eastAsia="宋体" w:hAnsi="宋体" w:cs="宋体" w:hint="eastAsia"/>
                <w:color w:val="000000"/>
                <w:szCs w:val="21"/>
              </w:rPr>
              <w:t>提供省级医疗责任保险统保项目业绩一份，得</w:t>
            </w:r>
            <w:r>
              <w:rPr>
                <w:rFonts w:ascii="宋体" w:eastAsia="宋体" w:hAnsi="宋体" w:cs="宋体" w:hint="eastAsia"/>
                <w:color w:val="000000"/>
                <w:szCs w:val="21"/>
              </w:rPr>
              <w:t>2</w:t>
            </w:r>
            <w:r>
              <w:rPr>
                <w:rFonts w:ascii="宋体" w:eastAsia="宋体" w:hAnsi="宋体" w:cs="宋体" w:hint="eastAsia"/>
                <w:color w:val="000000"/>
                <w:szCs w:val="21"/>
              </w:rPr>
              <w:t>分，最高得</w:t>
            </w:r>
            <w:r>
              <w:rPr>
                <w:rFonts w:ascii="宋体" w:eastAsia="宋体" w:hAnsi="宋体" w:cs="宋体" w:hint="eastAsia"/>
                <w:color w:val="000000"/>
                <w:szCs w:val="21"/>
              </w:rPr>
              <w:t>4</w:t>
            </w:r>
            <w:r>
              <w:rPr>
                <w:rFonts w:ascii="宋体" w:eastAsia="宋体" w:hAnsi="宋体" w:cs="宋体" w:hint="eastAsia"/>
                <w:color w:val="000000"/>
                <w:szCs w:val="21"/>
              </w:rPr>
              <w:t>分。</w:t>
            </w:r>
          </w:p>
          <w:p w:rsidR="00283890" w:rsidRDefault="0057643A">
            <w:pPr>
              <w:adjustRightInd w:val="0"/>
              <w:snapToGrid w:val="0"/>
              <w:rPr>
                <w:rFonts w:ascii="宋体" w:eastAsia="宋体" w:hAnsi="宋体" w:cs="宋体"/>
                <w:color w:val="000000"/>
                <w:szCs w:val="21"/>
              </w:rPr>
            </w:pPr>
            <w:r>
              <w:rPr>
                <w:rFonts w:ascii="宋体" w:eastAsia="宋体" w:hAnsi="宋体" w:cs="宋体" w:hint="eastAsia"/>
                <w:color w:val="000000"/>
                <w:szCs w:val="21"/>
              </w:rPr>
              <w:t>2</w:t>
            </w:r>
            <w:r>
              <w:rPr>
                <w:rFonts w:ascii="宋体" w:eastAsia="宋体" w:hAnsi="宋体" w:cs="宋体" w:hint="eastAsia"/>
                <w:color w:val="000000"/>
                <w:szCs w:val="21"/>
              </w:rPr>
              <w:t>、投标人</w:t>
            </w:r>
            <w:r>
              <w:rPr>
                <w:rFonts w:ascii="宋体" w:eastAsia="宋体" w:hAnsi="宋体" w:cs="宋体" w:hint="eastAsia"/>
                <w:color w:val="000000"/>
                <w:szCs w:val="21"/>
              </w:rPr>
              <w:t>2018</w:t>
            </w:r>
            <w:r>
              <w:rPr>
                <w:rFonts w:ascii="宋体" w:eastAsia="宋体" w:hAnsi="宋体" w:cs="宋体" w:hint="eastAsia"/>
                <w:color w:val="000000"/>
                <w:szCs w:val="21"/>
              </w:rPr>
              <w:t>年</w:t>
            </w:r>
            <w:r>
              <w:rPr>
                <w:rFonts w:ascii="宋体" w:eastAsia="宋体" w:hAnsi="宋体" w:cs="宋体" w:hint="eastAsia"/>
                <w:color w:val="000000"/>
                <w:szCs w:val="21"/>
              </w:rPr>
              <w:t>1</w:t>
            </w:r>
            <w:r>
              <w:rPr>
                <w:rFonts w:ascii="宋体" w:eastAsia="宋体" w:hAnsi="宋体" w:cs="宋体" w:hint="eastAsia"/>
                <w:color w:val="000000"/>
                <w:szCs w:val="21"/>
              </w:rPr>
              <w:t>月</w:t>
            </w:r>
            <w:r>
              <w:rPr>
                <w:rFonts w:ascii="宋体" w:eastAsia="宋体" w:hAnsi="宋体" w:cs="宋体" w:hint="eastAsia"/>
                <w:color w:val="000000"/>
                <w:szCs w:val="21"/>
              </w:rPr>
              <w:t>1</w:t>
            </w:r>
            <w:r>
              <w:rPr>
                <w:rFonts w:ascii="宋体" w:eastAsia="宋体" w:hAnsi="宋体" w:cs="宋体" w:hint="eastAsia"/>
                <w:color w:val="000000"/>
                <w:szCs w:val="21"/>
              </w:rPr>
              <w:t>日至今医疗机构医疗责任保险服务或承保经验数量：</w:t>
            </w:r>
          </w:p>
          <w:p w:rsidR="00283890" w:rsidRDefault="0057643A">
            <w:pPr>
              <w:adjustRightInd w:val="0"/>
              <w:snapToGrid w:val="0"/>
              <w:rPr>
                <w:rFonts w:ascii="宋体" w:eastAsia="宋体" w:hAnsi="宋体" w:cs="宋体"/>
                <w:color w:val="000000"/>
                <w:szCs w:val="21"/>
              </w:rPr>
            </w:pPr>
            <w:r>
              <w:rPr>
                <w:rFonts w:ascii="宋体" w:eastAsia="宋体" w:hAnsi="宋体" w:cs="宋体" w:hint="eastAsia"/>
                <w:color w:val="000000"/>
                <w:szCs w:val="21"/>
              </w:rPr>
              <w:t>提供承保医疗机构业绩</w:t>
            </w:r>
            <w:r>
              <w:rPr>
                <w:rFonts w:ascii="宋体" w:eastAsia="宋体" w:hAnsi="宋体" w:cs="宋体" w:hint="eastAsia"/>
                <w:color w:val="000000"/>
                <w:szCs w:val="21"/>
              </w:rPr>
              <w:t xml:space="preserve">30 </w:t>
            </w:r>
            <w:r>
              <w:rPr>
                <w:rFonts w:ascii="宋体" w:eastAsia="宋体" w:hAnsi="宋体" w:cs="宋体" w:hint="eastAsia"/>
                <w:color w:val="000000"/>
                <w:szCs w:val="21"/>
              </w:rPr>
              <w:t>笔（含）以上，得</w:t>
            </w:r>
            <w:r>
              <w:rPr>
                <w:rFonts w:ascii="宋体" w:eastAsia="宋体" w:hAnsi="宋体" w:cs="宋体" w:hint="eastAsia"/>
                <w:color w:val="000000"/>
                <w:szCs w:val="21"/>
              </w:rPr>
              <w:t>6</w:t>
            </w:r>
            <w:r>
              <w:rPr>
                <w:rFonts w:ascii="宋体" w:eastAsia="宋体" w:hAnsi="宋体" w:cs="宋体" w:hint="eastAsia"/>
                <w:color w:val="000000"/>
                <w:szCs w:val="21"/>
              </w:rPr>
              <w:t>分；</w:t>
            </w:r>
          </w:p>
          <w:p w:rsidR="00283890" w:rsidRDefault="0057643A">
            <w:pPr>
              <w:adjustRightInd w:val="0"/>
              <w:snapToGrid w:val="0"/>
              <w:rPr>
                <w:rFonts w:ascii="宋体" w:eastAsia="宋体" w:hAnsi="宋体" w:cs="宋体"/>
                <w:color w:val="000000"/>
                <w:szCs w:val="21"/>
              </w:rPr>
            </w:pPr>
            <w:r>
              <w:rPr>
                <w:rFonts w:ascii="宋体" w:eastAsia="宋体" w:hAnsi="宋体" w:cs="宋体" w:hint="eastAsia"/>
                <w:color w:val="000000"/>
                <w:szCs w:val="21"/>
              </w:rPr>
              <w:t>提供承保医疗机构业绩</w:t>
            </w:r>
            <w:r>
              <w:rPr>
                <w:rFonts w:ascii="宋体" w:eastAsia="宋体" w:hAnsi="宋体" w:cs="宋体" w:hint="eastAsia"/>
                <w:color w:val="000000"/>
                <w:szCs w:val="21"/>
              </w:rPr>
              <w:t>20</w:t>
            </w:r>
            <w:r>
              <w:rPr>
                <w:rFonts w:ascii="宋体" w:eastAsia="宋体" w:hAnsi="宋体" w:cs="宋体" w:hint="eastAsia"/>
                <w:color w:val="000000"/>
                <w:szCs w:val="21"/>
              </w:rPr>
              <w:t>（含）～</w:t>
            </w:r>
            <w:r>
              <w:rPr>
                <w:rFonts w:ascii="宋体" w:eastAsia="宋体" w:hAnsi="宋体" w:cs="宋体" w:hint="eastAsia"/>
                <w:color w:val="000000"/>
                <w:szCs w:val="21"/>
              </w:rPr>
              <w:t xml:space="preserve">30 </w:t>
            </w:r>
            <w:r>
              <w:rPr>
                <w:rFonts w:ascii="宋体" w:eastAsia="宋体" w:hAnsi="宋体" w:cs="宋体" w:hint="eastAsia"/>
                <w:color w:val="000000"/>
                <w:szCs w:val="21"/>
              </w:rPr>
              <w:t>笔，得</w:t>
            </w:r>
            <w:r>
              <w:rPr>
                <w:rFonts w:ascii="宋体" w:eastAsia="宋体" w:hAnsi="宋体" w:cs="宋体" w:hint="eastAsia"/>
                <w:color w:val="000000"/>
                <w:szCs w:val="21"/>
              </w:rPr>
              <w:t>4</w:t>
            </w:r>
            <w:r>
              <w:rPr>
                <w:rFonts w:ascii="宋体" w:eastAsia="宋体" w:hAnsi="宋体" w:cs="宋体" w:hint="eastAsia"/>
                <w:color w:val="000000"/>
                <w:szCs w:val="21"/>
              </w:rPr>
              <w:t>分；</w:t>
            </w:r>
          </w:p>
          <w:p w:rsidR="00283890" w:rsidRDefault="0057643A">
            <w:pPr>
              <w:adjustRightInd w:val="0"/>
              <w:snapToGrid w:val="0"/>
              <w:rPr>
                <w:rFonts w:ascii="宋体" w:eastAsia="宋体" w:hAnsi="宋体" w:cs="宋体"/>
                <w:color w:val="000000"/>
                <w:szCs w:val="21"/>
              </w:rPr>
            </w:pPr>
            <w:r>
              <w:rPr>
                <w:rFonts w:ascii="宋体" w:eastAsia="宋体" w:hAnsi="宋体" w:cs="宋体" w:hint="eastAsia"/>
                <w:color w:val="000000"/>
                <w:szCs w:val="21"/>
              </w:rPr>
              <w:t>提供承保医疗机构业绩</w:t>
            </w:r>
            <w:r>
              <w:rPr>
                <w:rFonts w:ascii="宋体" w:eastAsia="宋体" w:hAnsi="宋体" w:cs="宋体" w:hint="eastAsia"/>
                <w:color w:val="000000"/>
                <w:szCs w:val="21"/>
              </w:rPr>
              <w:t xml:space="preserve">10 </w:t>
            </w:r>
            <w:r>
              <w:rPr>
                <w:rFonts w:ascii="宋体" w:eastAsia="宋体" w:hAnsi="宋体" w:cs="宋体" w:hint="eastAsia"/>
                <w:color w:val="000000"/>
                <w:szCs w:val="21"/>
              </w:rPr>
              <w:t>笔（含）～</w:t>
            </w:r>
            <w:r>
              <w:rPr>
                <w:rFonts w:ascii="宋体" w:eastAsia="宋体" w:hAnsi="宋体" w:cs="宋体" w:hint="eastAsia"/>
                <w:color w:val="000000"/>
                <w:szCs w:val="21"/>
              </w:rPr>
              <w:t xml:space="preserve">20 </w:t>
            </w:r>
            <w:r>
              <w:rPr>
                <w:rFonts w:ascii="宋体" w:eastAsia="宋体" w:hAnsi="宋体" w:cs="宋体" w:hint="eastAsia"/>
                <w:color w:val="000000"/>
                <w:szCs w:val="21"/>
              </w:rPr>
              <w:t>笔，得</w:t>
            </w:r>
            <w:r>
              <w:rPr>
                <w:rFonts w:ascii="宋体" w:eastAsia="宋体" w:hAnsi="宋体" w:cs="宋体" w:hint="eastAsia"/>
                <w:color w:val="000000"/>
                <w:szCs w:val="21"/>
              </w:rPr>
              <w:t xml:space="preserve"> 2 </w:t>
            </w:r>
            <w:r>
              <w:rPr>
                <w:rFonts w:ascii="宋体" w:eastAsia="宋体" w:hAnsi="宋体" w:cs="宋体" w:hint="eastAsia"/>
                <w:color w:val="000000"/>
                <w:szCs w:val="21"/>
              </w:rPr>
              <w:t>分；</w:t>
            </w:r>
          </w:p>
          <w:p w:rsidR="00283890" w:rsidRDefault="0057643A">
            <w:pPr>
              <w:adjustRightInd w:val="0"/>
              <w:snapToGrid w:val="0"/>
              <w:rPr>
                <w:rFonts w:ascii="宋体" w:eastAsia="宋体" w:hAnsi="宋体" w:cs="宋体"/>
                <w:color w:val="000000"/>
                <w:szCs w:val="21"/>
              </w:rPr>
            </w:pPr>
            <w:r>
              <w:rPr>
                <w:rFonts w:ascii="宋体" w:eastAsia="宋体" w:hAnsi="宋体" w:cs="宋体" w:hint="eastAsia"/>
                <w:color w:val="000000"/>
                <w:szCs w:val="21"/>
              </w:rPr>
              <w:t>提供承保医疗机构业绩少于</w:t>
            </w:r>
            <w:r>
              <w:rPr>
                <w:rFonts w:ascii="宋体" w:eastAsia="宋体" w:hAnsi="宋体" w:cs="宋体" w:hint="eastAsia"/>
                <w:color w:val="000000"/>
                <w:szCs w:val="21"/>
              </w:rPr>
              <w:t xml:space="preserve"> 10 </w:t>
            </w:r>
            <w:r>
              <w:rPr>
                <w:rFonts w:ascii="宋体" w:eastAsia="宋体" w:hAnsi="宋体" w:cs="宋体" w:hint="eastAsia"/>
                <w:color w:val="000000"/>
                <w:szCs w:val="21"/>
              </w:rPr>
              <w:t>笔，则不得分。</w:t>
            </w:r>
          </w:p>
          <w:p w:rsidR="00283890" w:rsidRDefault="0057643A">
            <w:pPr>
              <w:adjustRightInd w:val="0"/>
              <w:snapToGrid w:val="0"/>
              <w:rPr>
                <w:rFonts w:ascii="宋体" w:eastAsia="宋体" w:hAnsi="宋体" w:cs="宋体"/>
                <w:bCs/>
                <w:color w:val="000000"/>
                <w:szCs w:val="21"/>
              </w:rPr>
            </w:pPr>
            <w:r>
              <w:rPr>
                <w:rFonts w:ascii="宋体" w:eastAsia="宋体" w:hAnsi="宋体" w:cs="宋体" w:hint="eastAsia"/>
                <w:bCs/>
                <w:color w:val="000000"/>
                <w:szCs w:val="21"/>
              </w:rPr>
              <w:t>本项合计最高得</w:t>
            </w:r>
            <w:r>
              <w:rPr>
                <w:rFonts w:ascii="宋体" w:eastAsia="宋体" w:hAnsi="宋体" w:cs="宋体" w:hint="eastAsia"/>
                <w:bCs/>
                <w:color w:val="000000"/>
                <w:szCs w:val="21"/>
              </w:rPr>
              <w:t>10</w:t>
            </w:r>
            <w:r>
              <w:rPr>
                <w:rFonts w:ascii="宋体" w:eastAsia="宋体" w:hAnsi="宋体" w:cs="宋体" w:hint="eastAsia"/>
                <w:bCs/>
                <w:color w:val="000000"/>
                <w:szCs w:val="21"/>
              </w:rPr>
              <w:t>分。</w:t>
            </w:r>
          </w:p>
          <w:p w:rsidR="00283890" w:rsidRDefault="0057643A">
            <w:pPr>
              <w:adjustRightInd w:val="0"/>
              <w:snapToGrid w:val="0"/>
              <w:rPr>
                <w:rFonts w:ascii="宋体" w:eastAsia="宋体" w:hAnsi="宋体" w:cs="宋体"/>
                <w:kern w:val="0"/>
                <w:szCs w:val="21"/>
                <w:lang w:bidi="ar"/>
              </w:rPr>
            </w:pPr>
            <w:r>
              <w:rPr>
                <w:rFonts w:ascii="宋体" w:eastAsia="宋体" w:hAnsi="宋体" w:cs="宋体" w:hint="eastAsia"/>
                <w:b/>
                <w:color w:val="000000"/>
                <w:szCs w:val="21"/>
              </w:rPr>
              <w:t>注：省级统保项目提供框架协议或共保协议，医疗机构承保业绩提供承保或服务保险合同</w:t>
            </w:r>
            <w:r>
              <w:rPr>
                <w:rFonts w:ascii="宋体" w:eastAsia="宋体" w:hAnsi="宋体" w:cs="宋体" w:hint="eastAsia"/>
                <w:b/>
                <w:color w:val="000000"/>
                <w:szCs w:val="21"/>
              </w:rPr>
              <w:t>/</w:t>
            </w:r>
            <w:r>
              <w:rPr>
                <w:rFonts w:ascii="宋体" w:eastAsia="宋体" w:hAnsi="宋体" w:cs="宋体" w:hint="eastAsia"/>
                <w:b/>
                <w:color w:val="000000"/>
                <w:szCs w:val="21"/>
              </w:rPr>
              <w:t>保单</w:t>
            </w:r>
            <w:r>
              <w:rPr>
                <w:rFonts w:ascii="宋体" w:eastAsia="宋体" w:hAnsi="宋体" w:cs="宋体" w:hint="eastAsia"/>
                <w:b/>
                <w:color w:val="000000"/>
                <w:szCs w:val="21"/>
              </w:rPr>
              <w:t>/</w:t>
            </w:r>
            <w:r>
              <w:rPr>
                <w:rFonts w:ascii="宋体" w:eastAsia="宋体" w:hAnsi="宋体" w:cs="宋体" w:hint="eastAsia"/>
                <w:b/>
                <w:color w:val="000000"/>
                <w:szCs w:val="21"/>
              </w:rPr>
              <w:t>服务协议关键页，不提供不得分。如投标人为分公司或分支机构的，省级统保项目可以共享上级公司或总公司的服务或承保经验，医疗机构承保业绩</w:t>
            </w:r>
            <w:proofErr w:type="gramStart"/>
            <w:r>
              <w:rPr>
                <w:rFonts w:ascii="宋体" w:eastAsia="宋体" w:hAnsi="宋体" w:cs="宋体" w:hint="eastAsia"/>
                <w:b/>
                <w:color w:val="000000"/>
                <w:szCs w:val="21"/>
              </w:rPr>
              <w:t>不</w:t>
            </w:r>
            <w:proofErr w:type="gramEnd"/>
            <w:r>
              <w:rPr>
                <w:rFonts w:ascii="宋体" w:eastAsia="宋体" w:hAnsi="宋体" w:cs="宋体" w:hint="eastAsia"/>
                <w:b/>
                <w:color w:val="000000"/>
                <w:szCs w:val="21"/>
              </w:rPr>
              <w:t>共享上级分公司或总公司的服务或承保经验。</w:t>
            </w:r>
          </w:p>
        </w:tc>
        <w:tc>
          <w:tcPr>
            <w:tcW w:w="379" w:type="pct"/>
            <w:vAlign w:val="center"/>
          </w:tcPr>
          <w:p w:rsidR="00283890" w:rsidRDefault="0057643A">
            <w:pPr>
              <w:tabs>
                <w:tab w:val="left" w:pos="840"/>
              </w:tabs>
              <w:jc w:val="center"/>
              <w:rPr>
                <w:rFonts w:ascii="宋体" w:eastAsia="宋体" w:hAnsi="宋体" w:cs="宋体"/>
                <w:szCs w:val="21"/>
              </w:rPr>
            </w:pPr>
            <w:r>
              <w:rPr>
                <w:rFonts w:ascii="宋体" w:eastAsia="宋体" w:hAnsi="宋体" w:cs="宋体" w:hint="eastAsia"/>
                <w:color w:val="000000"/>
                <w:szCs w:val="21"/>
              </w:rPr>
              <w:t>10</w:t>
            </w:r>
          </w:p>
        </w:tc>
      </w:tr>
      <w:tr w:rsidR="00283890">
        <w:trPr>
          <w:cantSplit/>
          <w:trHeight w:val="2738"/>
        </w:trPr>
        <w:tc>
          <w:tcPr>
            <w:tcW w:w="347" w:type="pct"/>
            <w:vAlign w:val="center"/>
          </w:tcPr>
          <w:p w:rsidR="00283890" w:rsidRDefault="00283890">
            <w:pPr>
              <w:pStyle w:val="af1"/>
              <w:numPr>
                <w:ilvl w:val="0"/>
                <w:numId w:val="22"/>
              </w:numPr>
              <w:ind w:firstLineChars="0"/>
              <w:jc w:val="center"/>
              <w:rPr>
                <w:rFonts w:ascii="宋体" w:hAnsi="宋体" w:cs="宋体"/>
                <w:sz w:val="21"/>
                <w:szCs w:val="21"/>
              </w:rPr>
            </w:pPr>
          </w:p>
        </w:tc>
        <w:tc>
          <w:tcPr>
            <w:tcW w:w="745" w:type="pct"/>
            <w:vAlign w:val="center"/>
          </w:tcPr>
          <w:p w:rsidR="00283890" w:rsidRDefault="0057643A">
            <w:pPr>
              <w:adjustRightInd w:val="0"/>
              <w:snapToGrid w:val="0"/>
              <w:spacing w:beforeLines="50" w:before="156" w:afterLines="50" w:after="156"/>
              <w:jc w:val="center"/>
              <w:rPr>
                <w:rFonts w:ascii="宋体" w:eastAsia="宋体" w:hAnsi="宋体" w:cs="宋体"/>
                <w:szCs w:val="21"/>
              </w:rPr>
            </w:pPr>
            <w:r>
              <w:rPr>
                <w:rFonts w:ascii="宋体" w:eastAsia="宋体" w:hAnsi="宋体" w:cs="宋体" w:hint="eastAsia"/>
                <w:color w:val="000000"/>
                <w:szCs w:val="21"/>
              </w:rPr>
              <w:t>理赔经验</w:t>
            </w:r>
          </w:p>
        </w:tc>
        <w:tc>
          <w:tcPr>
            <w:tcW w:w="3529" w:type="pct"/>
            <w:vAlign w:val="center"/>
          </w:tcPr>
          <w:p w:rsidR="00283890" w:rsidRDefault="0057643A">
            <w:pPr>
              <w:adjustRightInd w:val="0"/>
              <w:snapToGrid w:val="0"/>
              <w:rPr>
                <w:rFonts w:ascii="宋体" w:eastAsia="宋体" w:hAnsi="宋体" w:cs="宋体"/>
                <w:color w:val="000000"/>
                <w:szCs w:val="21"/>
              </w:rPr>
            </w:pPr>
            <w:r>
              <w:rPr>
                <w:rFonts w:ascii="宋体" w:eastAsia="宋体" w:hAnsi="宋体" w:cs="宋体" w:hint="eastAsia"/>
                <w:color w:val="000000"/>
                <w:szCs w:val="21"/>
              </w:rPr>
              <w:t>2017</w:t>
            </w:r>
            <w:r>
              <w:rPr>
                <w:rFonts w:ascii="宋体" w:eastAsia="宋体" w:hAnsi="宋体" w:cs="宋体" w:hint="eastAsia"/>
                <w:color w:val="000000"/>
                <w:szCs w:val="21"/>
              </w:rPr>
              <w:t>年</w:t>
            </w:r>
            <w:r>
              <w:rPr>
                <w:rFonts w:ascii="宋体" w:eastAsia="宋体" w:hAnsi="宋体" w:cs="宋体" w:hint="eastAsia"/>
                <w:color w:val="000000"/>
                <w:szCs w:val="21"/>
              </w:rPr>
              <w:t>1</w:t>
            </w:r>
            <w:r>
              <w:rPr>
                <w:rFonts w:ascii="宋体" w:eastAsia="宋体" w:hAnsi="宋体" w:cs="宋体" w:hint="eastAsia"/>
                <w:color w:val="000000"/>
                <w:szCs w:val="21"/>
              </w:rPr>
              <w:t>月</w:t>
            </w:r>
            <w:r>
              <w:rPr>
                <w:rFonts w:ascii="宋体" w:eastAsia="宋体" w:hAnsi="宋体" w:cs="宋体" w:hint="eastAsia"/>
                <w:color w:val="000000"/>
                <w:szCs w:val="21"/>
              </w:rPr>
              <w:t>1</w:t>
            </w:r>
            <w:r>
              <w:rPr>
                <w:rFonts w:ascii="宋体" w:eastAsia="宋体" w:hAnsi="宋体" w:cs="宋体" w:hint="eastAsia"/>
                <w:color w:val="000000"/>
                <w:szCs w:val="21"/>
              </w:rPr>
              <w:t>日至今赔付到账的医疗、卫生类责任险理赔案件：</w:t>
            </w:r>
          </w:p>
          <w:p w:rsidR="00283890" w:rsidRDefault="0057643A">
            <w:pPr>
              <w:adjustRightInd w:val="0"/>
              <w:snapToGrid w:val="0"/>
              <w:rPr>
                <w:rFonts w:ascii="宋体" w:eastAsia="宋体" w:hAnsi="宋体" w:cs="宋体"/>
                <w:color w:val="000000"/>
                <w:szCs w:val="21"/>
              </w:rPr>
            </w:pPr>
            <w:r>
              <w:rPr>
                <w:rFonts w:ascii="宋体" w:eastAsia="宋体" w:hAnsi="宋体" w:cs="宋体" w:hint="eastAsia"/>
                <w:color w:val="000000"/>
                <w:szCs w:val="21"/>
              </w:rPr>
              <w:t>50</w:t>
            </w:r>
            <w:r>
              <w:rPr>
                <w:rFonts w:ascii="宋体" w:eastAsia="宋体" w:hAnsi="宋体" w:cs="宋体" w:hint="eastAsia"/>
                <w:color w:val="000000"/>
                <w:szCs w:val="21"/>
              </w:rPr>
              <w:t>万元（含）以上的案件，每一案件得</w:t>
            </w:r>
            <w:r>
              <w:rPr>
                <w:rFonts w:ascii="宋体" w:eastAsia="宋体" w:hAnsi="宋体" w:cs="宋体" w:hint="eastAsia"/>
                <w:color w:val="000000"/>
                <w:szCs w:val="21"/>
              </w:rPr>
              <w:t>1</w:t>
            </w:r>
            <w:r>
              <w:rPr>
                <w:rFonts w:ascii="宋体" w:eastAsia="宋体" w:hAnsi="宋体" w:cs="宋体" w:hint="eastAsia"/>
                <w:color w:val="000000"/>
                <w:szCs w:val="21"/>
              </w:rPr>
              <w:t>分，最高得分</w:t>
            </w:r>
            <w:r>
              <w:rPr>
                <w:rFonts w:ascii="宋体" w:eastAsia="宋体" w:hAnsi="宋体" w:cs="宋体" w:hint="eastAsia"/>
                <w:color w:val="000000"/>
                <w:szCs w:val="21"/>
              </w:rPr>
              <w:t>10</w:t>
            </w:r>
            <w:r>
              <w:rPr>
                <w:rFonts w:ascii="宋体" w:eastAsia="宋体" w:hAnsi="宋体" w:cs="宋体" w:hint="eastAsia"/>
                <w:color w:val="000000"/>
                <w:szCs w:val="21"/>
              </w:rPr>
              <w:t>分。提供参与项目的保单及赔付证明材料，没有或未提供的不得分。</w:t>
            </w:r>
          </w:p>
          <w:p w:rsidR="00283890" w:rsidRDefault="0057643A">
            <w:pPr>
              <w:adjustRightInd w:val="0"/>
              <w:snapToGrid w:val="0"/>
              <w:rPr>
                <w:rFonts w:ascii="宋体" w:eastAsia="宋体" w:hAnsi="宋体" w:cs="宋体"/>
                <w:color w:val="000000"/>
                <w:szCs w:val="21"/>
              </w:rPr>
            </w:pPr>
            <w:r>
              <w:rPr>
                <w:rFonts w:ascii="宋体" w:eastAsia="宋体" w:hAnsi="宋体" w:cs="宋体" w:hint="eastAsia"/>
                <w:color w:val="000000"/>
                <w:szCs w:val="21"/>
              </w:rPr>
              <w:t>（备注：分公司作为投标人的，其总公司及总公司下属其他分公司的人员及业绩也作为投标人的人员或业绩进行评分）</w:t>
            </w:r>
          </w:p>
          <w:p w:rsidR="00283890" w:rsidRDefault="0057643A">
            <w:pPr>
              <w:adjustRightInd w:val="0"/>
              <w:snapToGrid w:val="0"/>
              <w:rPr>
                <w:rFonts w:ascii="宋体" w:eastAsia="宋体" w:hAnsi="宋体" w:cs="宋体"/>
                <w:color w:val="000000"/>
                <w:szCs w:val="21"/>
              </w:rPr>
            </w:pPr>
            <w:ins w:id="283" w:author="作者" w:date="2021-03-12T20:01:00Z">
              <w:r>
                <w:rPr>
                  <w:rFonts w:ascii="宋体" w:eastAsia="宋体" w:hAnsi="宋体" w:cs="宋体" w:hint="eastAsia"/>
                  <w:szCs w:val="21"/>
                </w:rPr>
                <w:t>投标人</w:t>
              </w:r>
              <w:proofErr w:type="gramStart"/>
              <w:r>
                <w:rPr>
                  <w:rFonts w:ascii="宋体" w:eastAsia="宋体" w:hAnsi="宋体" w:cs="宋体" w:hint="eastAsia"/>
                  <w:szCs w:val="21"/>
                </w:rPr>
                <w:t>若是为</w:t>
              </w:r>
              <w:proofErr w:type="gramEnd"/>
              <w:r>
                <w:rPr>
                  <w:rFonts w:ascii="宋体" w:eastAsia="宋体" w:hAnsi="宋体" w:cs="宋体" w:hint="eastAsia"/>
                  <w:szCs w:val="21"/>
                </w:rPr>
                <w:t>从共方，证明材料可以主承保单以及赔款计算书赔付金额为准，但还需附上投标人是项目共保体的依据（合作协议书等证明材料复印件）。</w:t>
              </w:r>
            </w:ins>
          </w:p>
        </w:tc>
        <w:tc>
          <w:tcPr>
            <w:tcW w:w="379" w:type="pct"/>
            <w:vAlign w:val="center"/>
          </w:tcPr>
          <w:p w:rsidR="00283890" w:rsidRDefault="0057643A">
            <w:pPr>
              <w:adjustRightInd w:val="0"/>
              <w:snapToGrid w:val="0"/>
              <w:spacing w:beforeLines="50" w:before="156" w:afterLines="50" w:after="156"/>
              <w:jc w:val="center"/>
              <w:rPr>
                <w:rFonts w:ascii="宋体" w:eastAsia="宋体" w:hAnsi="宋体" w:cs="宋体"/>
                <w:bCs/>
                <w:szCs w:val="21"/>
              </w:rPr>
            </w:pPr>
            <w:r>
              <w:rPr>
                <w:rFonts w:ascii="宋体" w:eastAsia="宋体" w:hAnsi="宋体" w:cs="宋体" w:hint="eastAsia"/>
                <w:color w:val="000000"/>
                <w:szCs w:val="21"/>
              </w:rPr>
              <w:t>10</w:t>
            </w:r>
          </w:p>
        </w:tc>
      </w:tr>
      <w:tr w:rsidR="00283890">
        <w:trPr>
          <w:cantSplit/>
          <w:trHeight w:val="3449"/>
        </w:trPr>
        <w:tc>
          <w:tcPr>
            <w:tcW w:w="347" w:type="pct"/>
            <w:vAlign w:val="center"/>
          </w:tcPr>
          <w:p w:rsidR="00283890" w:rsidRDefault="00283890">
            <w:pPr>
              <w:pStyle w:val="af1"/>
              <w:numPr>
                <w:ilvl w:val="0"/>
                <w:numId w:val="22"/>
              </w:numPr>
              <w:ind w:firstLineChars="0"/>
              <w:jc w:val="center"/>
              <w:rPr>
                <w:rFonts w:ascii="宋体" w:hAnsi="宋体" w:cs="宋体"/>
                <w:sz w:val="21"/>
                <w:szCs w:val="21"/>
              </w:rPr>
            </w:pPr>
          </w:p>
        </w:tc>
        <w:tc>
          <w:tcPr>
            <w:tcW w:w="745" w:type="pct"/>
            <w:vAlign w:val="center"/>
          </w:tcPr>
          <w:p w:rsidR="00283890" w:rsidRDefault="0057643A">
            <w:pPr>
              <w:tabs>
                <w:tab w:val="left" w:pos="840"/>
              </w:tabs>
              <w:jc w:val="center"/>
              <w:rPr>
                <w:rFonts w:ascii="宋体" w:eastAsia="宋体" w:hAnsi="宋体" w:cs="宋体"/>
                <w:szCs w:val="21"/>
              </w:rPr>
            </w:pPr>
            <w:r>
              <w:rPr>
                <w:rFonts w:ascii="宋体" w:eastAsia="宋体" w:hAnsi="宋体" w:cs="宋体" w:hint="eastAsia"/>
                <w:szCs w:val="21"/>
              </w:rPr>
              <w:t>拟安排的项目负责人情况</w:t>
            </w:r>
          </w:p>
          <w:p w:rsidR="00283890" w:rsidRDefault="0057643A">
            <w:pPr>
              <w:tabs>
                <w:tab w:val="left" w:pos="840"/>
              </w:tabs>
              <w:jc w:val="center"/>
              <w:rPr>
                <w:rFonts w:ascii="宋体" w:eastAsia="宋体" w:hAnsi="宋体" w:cs="宋体"/>
                <w:szCs w:val="21"/>
              </w:rPr>
            </w:pPr>
            <w:r>
              <w:rPr>
                <w:rFonts w:ascii="宋体" w:eastAsia="宋体" w:hAnsi="宋体" w:cs="宋体" w:hint="eastAsia"/>
                <w:szCs w:val="21"/>
              </w:rPr>
              <w:t>（仅限</w:t>
            </w:r>
          </w:p>
          <w:p w:rsidR="00283890" w:rsidRDefault="0057643A">
            <w:pPr>
              <w:tabs>
                <w:tab w:val="left" w:pos="840"/>
              </w:tabs>
              <w:jc w:val="center"/>
              <w:rPr>
                <w:rFonts w:ascii="宋体" w:eastAsia="宋体" w:hAnsi="宋体" w:cs="宋体"/>
                <w:szCs w:val="21"/>
              </w:rPr>
            </w:pPr>
            <w:r>
              <w:rPr>
                <w:rFonts w:ascii="宋体" w:eastAsia="宋体" w:hAnsi="宋体" w:cs="宋体" w:hint="eastAsia"/>
                <w:szCs w:val="21"/>
              </w:rPr>
              <w:t>一人）</w:t>
            </w:r>
          </w:p>
        </w:tc>
        <w:tc>
          <w:tcPr>
            <w:tcW w:w="3529" w:type="pct"/>
            <w:vAlign w:val="center"/>
          </w:tcPr>
          <w:p w:rsidR="00283890" w:rsidRDefault="0057643A">
            <w:pPr>
              <w:tabs>
                <w:tab w:val="left" w:pos="840"/>
              </w:tabs>
              <w:rPr>
                <w:rFonts w:ascii="宋体" w:eastAsia="宋体" w:hAnsi="宋体" w:cs="宋体"/>
                <w:szCs w:val="21"/>
              </w:rPr>
            </w:pPr>
            <w:r>
              <w:rPr>
                <w:rFonts w:ascii="宋体" w:eastAsia="宋体" w:hAnsi="宋体" w:cs="宋体" w:hint="eastAsia"/>
                <w:szCs w:val="21"/>
              </w:rPr>
              <w:t>（一）评分内容：</w:t>
            </w:r>
            <w:r>
              <w:rPr>
                <w:rFonts w:ascii="宋体" w:eastAsia="宋体" w:hAnsi="宋体" w:cs="宋体" w:hint="eastAsia"/>
                <w:szCs w:val="21"/>
              </w:rPr>
              <w:t xml:space="preserve"> </w:t>
            </w:r>
            <w:r>
              <w:rPr>
                <w:rFonts w:ascii="宋体" w:eastAsia="宋体" w:hAnsi="宋体" w:cs="宋体" w:hint="eastAsia"/>
                <w:szCs w:val="21"/>
              </w:rPr>
              <w:t>提供的项目负责人为本科或以上学历；职位为担任公司副总经理及以上职位；并提供项目负责人开标日前近三个月（</w:t>
            </w:r>
            <w:r>
              <w:rPr>
                <w:rFonts w:ascii="宋体" w:eastAsia="宋体" w:hAnsi="宋体" w:cs="宋体" w:hint="eastAsia"/>
                <w:szCs w:val="21"/>
              </w:rPr>
              <w:t>2021</w:t>
            </w:r>
            <w:r>
              <w:rPr>
                <w:rFonts w:ascii="宋体" w:eastAsia="宋体" w:hAnsi="宋体" w:cs="宋体" w:hint="eastAsia"/>
                <w:szCs w:val="21"/>
              </w:rPr>
              <w:t>年</w:t>
            </w:r>
            <w:r>
              <w:rPr>
                <w:rFonts w:ascii="宋体" w:eastAsia="宋体" w:hAnsi="宋体" w:cs="宋体" w:hint="eastAsia"/>
                <w:szCs w:val="21"/>
              </w:rPr>
              <w:t>1</w:t>
            </w:r>
            <w:r>
              <w:rPr>
                <w:rFonts w:ascii="宋体" w:eastAsia="宋体" w:hAnsi="宋体" w:cs="宋体" w:hint="eastAsia"/>
                <w:szCs w:val="21"/>
              </w:rPr>
              <w:t>月至</w:t>
            </w:r>
            <w:r>
              <w:rPr>
                <w:rFonts w:ascii="宋体" w:eastAsia="宋体" w:hAnsi="宋体" w:cs="宋体" w:hint="eastAsia"/>
                <w:szCs w:val="21"/>
              </w:rPr>
              <w:t>2021</w:t>
            </w:r>
            <w:r>
              <w:rPr>
                <w:rFonts w:ascii="宋体" w:eastAsia="宋体" w:hAnsi="宋体" w:cs="宋体" w:hint="eastAsia"/>
                <w:szCs w:val="21"/>
              </w:rPr>
              <w:t>年</w:t>
            </w:r>
            <w:r>
              <w:rPr>
                <w:rFonts w:ascii="宋体" w:eastAsia="宋体" w:hAnsi="宋体" w:cs="宋体" w:hint="eastAsia"/>
                <w:szCs w:val="21"/>
              </w:rPr>
              <w:t>3</w:t>
            </w:r>
            <w:r>
              <w:rPr>
                <w:rFonts w:ascii="宋体" w:eastAsia="宋体" w:hAnsi="宋体" w:cs="宋体" w:hint="eastAsia"/>
                <w:szCs w:val="21"/>
              </w:rPr>
              <w:t>月）社保缴费记录。</w:t>
            </w:r>
            <w:r>
              <w:rPr>
                <w:rFonts w:ascii="宋体" w:eastAsia="宋体" w:hAnsi="宋体" w:cs="宋体" w:hint="eastAsia"/>
                <w:szCs w:val="21"/>
              </w:rPr>
              <w:t xml:space="preserve"> </w:t>
            </w:r>
          </w:p>
          <w:p w:rsidR="00283890" w:rsidRDefault="00283890">
            <w:pPr>
              <w:tabs>
                <w:tab w:val="left" w:pos="840"/>
              </w:tabs>
              <w:rPr>
                <w:rFonts w:ascii="宋体" w:eastAsia="宋体" w:hAnsi="宋体" w:cs="宋体"/>
                <w:szCs w:val="21"/>
              </w:rPr>
            </w:pPr>
          </w:p>
          <w:p w:rsidR="00283890" w:rsidRDefault="0057643A">
            <w:pPr>
              <w:tabs>
                <w:tab w:val="left" w:pos="840"/>
              </w:tabs>
              <w:rPr>
                <w:rFonts w:ascii="宋体" w:eastAsia="宋体" w:hAnsi="宋体" w:cs="宋体"/>
                <w:szCs w:val="21"/>
              </w:rPr>
            </w:pPr>
            <w:r>
              <w:rPr>
                <w:rFonts w:ascii="宋体" w:eastAsia="宋体" w:hAnsi="宋体" w:cs="宋体" w:hint="eastAsia"/>
                <w:szCs w:val="21"/>
              </w:rPr>
              <w:t>（二）评分依据：</w:t>
            </w:r>
            <w:r>
              <w:rPr>
                <w:rFonts w:ascii="宋体" w:eastAsia="宋体" w:hAnsi="宋体" w:cs="宋体" w:hint="eastAsia"/>
                <w:szCs w:val="21"/>
              </w:rPr>
              <w:t xml:space="preserve"> </w:t>
            </w:r>
            <w:r>
              <w:rPr>
                <w:rFonts w:ascii="宋体" w:eastAsia="宋体" w:hAnsi="宋体" w:cs="宋体" w:hint="eastAsia"/>
                <w:szCs w:val="21"/>
              </w:rPr>
              <w:t>1.</w:t>
            </w:r>
            <w:r>
              <w:rPr>
                <w:rFonts w:ascii="宋体" w:eastAsia="宋体" w:hAnsi="宋体" w:cs="宋体" w:hint="eastAsia"/>
                <w:szCs w:val="21"/>
              </w:rPr>
              <w:t>要求提供投标人相关证明资料作为得分依据。</w:t>
            </w:r>
            <w:r>
              <w:rPr>
                <w:rFonts w:ascii="宋体" w:eastAsia="宋体" w:hAnsi="宋体" w:cs="宋体" w:hint="eastAsia"/>
                <w:szCs w:val="21"/>
              </w:rPr>
              <w:t xml:space="preserve"> 2.</w:t>
            </w:r>
            <w:r>
              <w:rPr>
                <w:rFonts w:ascii="宋体" w:eastAsia="宋体" w:hAnsi="宋体" w:cs="宋体" w:hint="eastAsia"/>
                <w:szCs w:val="21"/>
              </w:rPr>
              <w:t>以上资料均要求提供扫描件（或官方网站截图），原件备查。评分中出现无证明资料或专家无法凭所提供资料判断是否得分的情况，一律作不得分处理。</w:t>
            </w:r>
            <w:r>
              <w:rPr>
                <w:rFonts w:ascii="宋体" w:eastAsia="宋体" w:hAnsi="宋体" w:cs="宋体" w:hint="eastAsia"/>
                <w:szCs w:val="21"/>
              </w:rPr>
              <w:t xml:space="preserve">  3.</w:t>
            </w:r>
            <w:r>
              <w:rPr>
                <w:rFonts w:ascii="宋体" w:eastAsia="宋体" w:hAnsi="宋体" w:cs="宋体" w:hint="eastAsia"/>
                <w:szCs w:val="21"/>
              </w:rPr>
              <w:t>提供得</w:t>
            </w:r>
            <w:r>
              <w:rPr>
                <w:rFonts w:ascii="宋体" w:eastAsia="宋体" w:hAnsi="宋体" w:cs="宋体" w:hint="eastAsia"/>
                <w:szCs w:val="21"/>
              </w:rPr>
              <w:t>2</w:t>
            </w:r>
            <w:r>
              <w:rPr>
                <w:rFonts w:ascii="宋体" w:eastAsia="宋体" w:hAnsi="宋体" w:cs="宋体" w:hint="eastAsia"/>
                <w:szCs w:val="21"/>
              </w:rPr>
              <w:t>分，评分中出现无证明资料或专家无法凭所提供资料判断是否得分的情况，一律作不得分处理。</w:t>
            </w:r>
          </w:p>
        </w:tc>
        <w:tc>
          <w:tcPr>
            <w:tcW w:w="379" w:type="pct"/>
            <w:vAlign w:val="center"/>
          </w:tcPr>
          <w:p w:rsidR="00283890" w:rsidRDefault="0057643A">
            <w:pPr>
              <w:tabs>
                <w:tab w:val="left" w:pos="840"/>
              </w:tabs>
              <w:jc w:val="center"/>
              <w:rPr>
                <w:rFonts w:ascii="宋体" w:eastAsia="宋体" w:hAnsi="宋体" w:cs="宋体"/>
                <w:bCs/>
                <w:szCs w:val="21"/>
              </w:rPr>
            </w:pPr>
            <w:r>
              <w:rPr>
                <w:rFonts w:ascii="宋体" w:eastAsia="宋体" w:hAnsi="宋体" w:cs="宋体" w:hint="eastAsia"/>
                <w:szCs w:val="21"/>
              </w:rPr>
              <w:t>2</w:t>
            </w:r>
          </w:p>
        </w:tc>
      </w:tr>
      <w:tr w:rsidR="00283890">
        <w:trPr>
          <w:cantSplit/>
          <w:trHeight w:val="2122"/>
        </w:trPr>
        <w:tc>
          <w:tcPr>
            <w:tcW w:w="347" w:type="pct"/>
            <w:vAlign w:val="center"/>
          </w:tcPr>
          <w:p w:rsidR="00283890" w:rsidRDefault="00283890">
            <w:pPr>
              <w:pStyle w:val="af1"/>
              <w:numPr>
                <w:ilvl w:val="0"/>
                <w:numId w:val="22"/>
              </w:numPr>
              <w:ind w:firstLineChars="0"/>
              <w:jc w:val="center"/>
              <w:rPr>
                <w:rFonts w:ascii="宋体" w:hAnsi="宋体" w:cs="宋体"/>
                <w:sz w:val="21"/>
                <w:szCs w:val="21"/>
              </w:rPr>
            </w:pPr>
          </w:p>
        </w:tc>
        <w:tc>
          <w:tcPr>
            <w:tcW w:w="745" w:type="pct"/>
            <w:vAlign w:val="center"/>
          </w:tcPr>
          <w:p w:rsidR="00283890" w:rsidRDefault="0057643A">
            <w:pPr>
              <w:tabs>
                <w:tab w:val="left" w:pos="1302"/>
              </w:tabs>
              <w:snapToGrid w:val="0"/>
              <w:spacing w:line="276" w:lineRule="auto"/>
              <w:jc w:val="center"/>
              <w:rPr>
                <w:rFonts w:ascii="宋体" w:eastAsia="宋体" w:hAnsi="宋体" w:cs="宋体"/>
                <w:kern w:val="0"/>
                <w:szCs w:val="21"/>
                <w:lang w:bidi="ar"/>
              </w:rPr>
            </w:pPr>
            <w:r>
              <w:rPr>
                <w:rFonts w:ascii="宋体" w:eastAsia="宋体" w:hAnsi="宋体" w:cs="宋体" w:hint="eastAsia"/>
                <w:kern w:val="0"/>
                <w:szCs w:val="21"/>
                <w:lang w:bidi="ar"/>
              </w:rPr>
              <w:t>拟安排的项目团队成员（主要技术人员）情况（项目负责人除外）</w:t>
            </w:r>
          </w:p>
        </w:tc>
        <w:tc>
          <w:tcPr>
            <w:tcW w:w="3529" w:type="pct"/>
            <w:vAlign w:val="center"/>
          </w:tcPr>
          <w:p w:rsidR="00283890" w:rsidRDefault="0057643A">
            <w:pPr>
              <w:tabs>
                <w:tab w:val="left" w:pos="1302"/>
              </w:tabs>
              <w:snapToGrid w:val="0"/>
              <w:spacing w:line="276" w:lineRule="auto"/>
              <w:jc w:val="left"/>
              <w:rPr>
                <w:rFonts w:ascii="宋体" w:eastAsia="宋体" w:hAnsi="宋体" w:cs="宋体"/>
                <w:kern w:val="0"/>
                <w:szCs w:val="21"/>
                <w:lang w:bidi="ar"/>
              </w:rPr>
            </w:pPr>
            <w:r>
              <w:rPr>
                <w:rFonts w:ascii="宋体" w:eastAsia="宋体" w:hAnsi="宋体" w:cs="宋体" w:hint="eastAsia"/>
                <w:kern w:val="0"/>
                <w:szCs w:val="21"/>
                <w:lang w:bidi="ar"/>
              </w:rPr>
              <w:t>（一）评分内容：</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项目团队成员具有医学或法学或保险专业并且为大专或以上学历的，并提供项目团队成员开标日前近三个月（</w:t>
            </w:r>
            <w:r>
              <w:rPr>
                <w:rFonts w:ascii="宋体" w:eastAsia="宋体" w:hAnsi="宋体" w:cs="宋体" w:hint="eastAsia"/>
                <w:kern w:val="0"/>
                <w:szCs w:val="21"/>
                <w:lang w:bidi="ar"/>
              </w:rPr>
              <w:t>2021</w:t>
            </w:r>
            <w:r>
              <w:rPr>
                <w:rFonts w:ascii="宋体" w:eastAsia="宋体" w:hAnsi="宋体" w:cs="宋体" w:hint="eastAsia"/>
                <w:kern w:val="0"/>
                <w:szCs w:val="21"/>
                <w:lang w:bidi="ar"/>
              </w:rPr>
              <w:t>年</w:t>
            </w:r>
            <w:r>
              <w:rPr>
                <w:rFonts w:ascii="宋体" w:eastAsia="宋体" w:hAnsi="宋体" w:cs="宋体" w:hint="eastAsia"/>
                <w:kern w:val="0"/>
                <w:szCs w:val="21"/>
                <w:lang w:bidi="ar"/>
              </w:rPr>
              <w:t>1</w:t>
            </w:r>
            <w:r>
              <w:rPr>
                <w:rFonts w:ascii="宋体" w:eastAsia="宋体" w:hAnsi="宋体" w:cs="宋体" w:hint="eastAsia"/>
                <w:kern w:val="0"/>
                <w:szCs w:val="21"/>
                <w:lang w:bidi="ar"/>
              </w:rPr>
              <w:t>月至</w:t>
            </w:r>
            <w:r>
              <w:rPr>
                <w:rFonts w:ascii="宋体" w:eastAsia="宋体" w:hAnsi="宋体" w:cs="宋体" w:hint="eastAsia"/>
                <w:kern w:val="0"/>
                <w:szCs w:val="21"/>
                <w:lang w:bidi="ar"/>
              </w:rPr>
              <w:t>2021</w:t>
            </w:r>
            <w:r>
              <w:rPr>
                <w:rFonts w:ascii="宋体" w:eastAsia="宋体" w:hAnsi="宋体" w:cs="宋体" w:hint="eastAsia"/>
                <w:kern w:val="0"/>
                <w:szCs w:val="21"/>
                <w:lang w:bidi="ar"/>
              </w:rPr>
              <w:t>年</w:t>
            </w:r>
            <w:r>
              <w:rPr>
                <w:rFonts w:ascii="宋体" w:eastAsia="宋体" w:hAnsi="宋体" w:cs="宋体" w:hint="eastAsia"/>
                <w:kern w:val="0"/>
                <w:szCs w:val="21"/>
                <w:lang w:bidi="ar"/>
              </w:rPr>
              <w:t>3</w:t>
            </w:r>
            <w:r>
              <w:rPr>
                <w:rFonts w:ascii="宋体" w:eastAsia="宋体" w:hAnsi="宋体" w:cs="宋体" w:hint="eastAsia"/>
                <w:kern w:val="0"/>
                <w:szCs w:val="21"/>
                <w:lang w:bidi="ar"/>
              </w:rPr>
              <w:t>月）社保缴费记录。</w:t>
            </w:r>
          </w:p>
          <w:p w:rsidR="00283890" w:rsidRDefault="0057643A">
            <w:pPr>
              <w:tabs>
                <w:tab w:val="left" w:pos="1302"/>
              </w:tabs>
              <w:snapToGrid w:val="0"/>
              <w:spacing w:line="276" w:lineRule="auto"/>
              <w:jc w:val="left"/>
              <w:rPr>
                <w:rFonts w:ascii="宋体" w:eastAsia="宋体" w:hAnsi="宋体" w:cs="宋体"/>
                <w:kern w:val="0"/>
                <w:szCs w:val="21"/>
                <w:lang w:bidi="ar"/>
              </w:rPr>
            </w:pPr>
            <w:r>
              <w:rPr>
                <w:rFonts w:ascii="宋体" w:eastAsia="宋体" w:hAnsi="宋体" w:cs="宋体" w:hint="eastAsia"/>
                <w:kern w:val="0"/>
                <w:szCs w:val="21"/>
                <w:lang w:bidi="ar"/>
              </w:rPr>
              <w:t>（二）评分依据：</w:t>
            </w:r>
            <w:r>
              <w:rPr>
                <w:rFonts w:ascii="宋体" w:eastAsia="宋体" w:hAnsi="宋体" w:cs="宋体" w:hint="eastAsia"/>
                <w:kern w:val="0"/>
                <w:szCs w:val="21"/>
                <w:lang w:bidi="ar"/>
              </w:rPr>
              <w:t xml:space="preserve"> 1.</w:t>
            </w:r>
            <w:r>
              <w:rPr>
                <w:rFonts w:ascii="宋体" w:eastAsia="宋体" w:hAnsi="宋体" w:cs="宋体" w:hint="eastAsia"/>
                <w:kern w:val="0"/>
                <w:szCs w:val="21"/>
                <w:lang w:bidi="ar"/>
              </w:rPr>
              <w:t>要求提供投标人相关证明资料作为得分依据。</w:t>
            </w:r>
            <w:r>
              <w:rPr>
                <w:rFonts w:ascii="宋体" w:eastAsia="宋体" w:hAnsi="宋体" w:cs="宋体" w:hint="eastAsia"/>
                <w:kern w:val="0"/>
                <w:szCs w:val="21"/>
                <w:lang w:bidi="ar"/>
              </w:rPr>
              <w:t xml:space="preserve"> 2.</w:t>
            </w:r>
            <w:r>
              <w:rPr>
                <w:rFonts w:ascii="宋体" w:eastAsia="宋体" w:hAnsi="宋体" w:cs="宋体" w:hint="eastAsia"/>
                <w:kern w:val="0"/>
                <w:szCs w:val="21"/>
                <w:lang w:bidi="ar"/>
              </w:rPr>
              <w:t>以上资料均要求提供扫描件（或官方网站截图），原件备查。评分中出现无证明资料或专家无法凭所提供资料判断是否得分的情况，一律作不得分处理。</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提供</w:t>
            </w:r>
            <w:r>
              <w:rPr>
                <w:rFonts w:ascii="宋体" w:eastAsia="宋体" w:hAnsi="宋体" w:cs="宋体" w:hint="eastAsia"/>
                <w:kern w:val="0"/>
                <w:szCs w:val="21"/>
                <w:lang w:bidi="ar"/>
              </w:rPr>
              <w:t>1</w:t>
            </w:r>
            <w:r>
              <w:rPr>
                <w:rFonts w:ascii="宋体" w:eastAsia="宋体" w:hAnsi="宋体" w:cs="宋体" w:hint="eastAsia"/>
                <w:kern w:val="0"/>
                <w:szCs w:val="21"/>
                <w:lang w:bidi="ar"/>
              </w:rPr>
              <w:t>人得</w:t>
            </w:r>
            <w:r>
              <w:rPr>
                <w:rFonts w:ascii="宋体" w:eastAsia="宋体" w:hAnsi="宋体" w:cs="宋体" w:hint="eastAsia"/>
                <w:kern w:val="0"/>
                <w:szCs w:val="21"/>
                <w:lang w:bidi="ar"/>
              </w:rPr>
              <w:t>1</w:t>
            </w:r>
            <w:r>
              <w:rPr>
                <w:rFonts w:ascii="宋体" w:eastAsia="宋体" w:hAnsi="宋体" w:cs="宋体" w:hint="eastAsia"/>
                <w:kern w:val="0"/>
                <w:szCs w:val="21"/>
                <w:lang w:bidi="ar"/>
              </w:rPr>
              <w:t>分，</w:t>
            </w:r>
            <w:r>
              <w:rPr>
                <w:rFonts w:ascii="宋体" w:eastAsia="宋体" w:hAnsi="宋体" w:cs="宋体" w:hint="eastAsia"/>
                <w:kern w:val="0"/>
                <w:szCs w:val="21"/>
                <w:lang w:bidi="ar"/>
              </w:rPr>
              <w:t>2</w:t>
            </w:r>
            <w:r>
              <w:rPr>
                <w:rFonts w:ascii="宋体" w:eastAsia="宋体" w:hAnsi="宋体" w:cs="宋体" w:hint="eastAsia"/>
                <w:kern w:val="0"/>
                <w:szCs w:val="21"/>
                <w:lang w:bidi="ar"/>
              </w:rPr>
              <w:t>人得</w:t>
            </w:r>
            <w:r>
              <w:rPr>
                <w:rFonts w:ascii="宋体" w:eastAsia="宋体" w:hAnsi="宋体" w:cs="宋体" w:hint="eastAsia"/>
                <w:kern w:val="0"/>
                <w:szCs w:val="21"/>
                <w:lang w:bidi="ar"/>
              </w:rPr>
              <w:t>1</w:t>
            </w:r>
            <w:r>
              <w:rPr>
                <w:rFonts w:ascii="宋体" w:eastAsia="宋体" w:hAnsi="宋体" w:cs="宋体" w:hint="eastAsia"/>
                <w:kern w:val="0"/>
                <w:szCs w:val="21"/>
                <w:lang w:bidi="ar"/>
              </w:rPr>
              <w:t>分，</w:t>
            </w:r>
            <w:r>
              <w:rPr>
                <w:rFonts w:ascii="宋体" w:eastAsia="宋体" w:hAnsi="宋体" w:cs="宋体" w:hint="eastAsia"/>
                <w:kern w:val="0"/>
                <w:szCs w:val="21"/>
                <w:lang w:bidi="ar"/>
              </w:rPr>
              <w:t>3</w:t>
            </w:r>
            <w:r>
              <w:rPr>
                <w:rFonts w:ascii="宋体" w:eastAsia="宋体" w:hAnsi="宋体" w:cs="宋体" w:hint="eastAsia"/>
                <w:kern w:val="0"/>
                <w:szCs w:val="21"/>
                <w:lang w:bidi="ar"/>
              </w:rPr>
              <w:t>人得</w:t>
            </w:r>
            <w:r>
              <w:rPr>
                <w:rFonts w:ascii="宋体" w:eastAsia="宋体" w:hAnsi="宋体" w:cs="宋体" w:hint="eastAsia"/>
                <w:kern w:val="0"/>
                <w:szCs w:val="21"/>
                <w:lang w:bidi="ar"/>
              </w:rPr>
              <w:t>3</w:t>
            </w:r>
            <w:r>
              <w:rPr>
                <w:rFonts w:ascii="宋体" w:eastAsia="宋体" w:hAnsi="宋体" w:cs="宋体" w:hint="eastAsia"/>
                <w:kern w:val="0"/>
                <w:szCs w:val="21"/>
                <w:lang w:bidi="ar"/>
              </w:rPr>
              <w:t>分，</w:t>
            </w:r>
            <w:r>
              <w:rPr>
                <w:rFonts w:ascii="宋体" w:eastAsia="宋体" w:hAnsi="宋体" w:cs="宋体" w:hint="eastAsia"/>
                <w:kern w:val="0"/>
                <w:szCs w:val="21"/>
                <w:lang w:bidi="ar"/>
              </w:rPr>
              <w:t>4</w:t>
            </w:r>
            <w:r>
              <w:rPr>
                <w:rFonts w:ascii="宋体" w:eastAsia="宋体" w:hAnsi="宋体" w:cs="宋体" w:hint="eastAsia"/>
                <w:kern w:val="0"/>
                <w:szCs w:val="21"/>
                <w:lang w:bidi="ar"/>
              </w:rPr>
              <w:t>人及以上得</w:t>
            </w:r>
            <w:r>
              <w:rPr>
                <w:rFonts w:ascii="宋体" w:eastAsia="宋体" w:hAnsi="宋体" w:cs="宋体" w:hint="eastAsia"/>
                <w:kern w:val="0"/>
                <w:szCs w:val="21"/>
                <w:lang w:bidi="ar"/>
              </w:rPr>
              <w:t>4</w:t>
            </w:r>
            <w:r>
              <w:rPr>
                <w:rFonts w:ascii="宋体" w:eastAsia="宋体" w:hAnsi="宋体" w:cs="宋体" w:hint="eastAsia"/>
                <w:kern w:val="0"/>
                <w:szCs w:val="21"/>
                <w:lang w:bidi="ar"/>
              </w:rPr>
              <w:t>分。评分中出现无证明资料或专家无法凭所提供资料判断是否得分的情况，一律作不得分处理。</w:t>
            </w:r>
          </w:p>
        </w:tc>
        <w:tc>
          <w:tcPr>
            <w:tcW w:w="379" w:type="pct"/>
            <w:vAlign w:val="center"/>
          </w:tcPr>
          <w:p w:rsidR="00283890" w:rsidRDefault="0057643A">
            <w:pPr>
              <w:ind w:rightChars="-42" w:right="-88"/>
              <w:jc w:val="center"/>
              <w:rPr>
                <w:rFonts w:ascii="宋体" w:eastAsia="宋体" w:hAnsi="宋体" w:cs="宋体"/>
                <w:szCs w:val="21"/>
              </w:rPr>
            </w:pPr>
            <w:r>
              <w:rPr>
                <w:rFonts w:ascii="宋体" w:eastAsia="宋体" w:hAnsi="宋体" w:cs="宋体" w:hint="eastAsia"/>
                <w:szCs w:val="21"/>
              </w:rPr>
              <w:t>4</w:t>
            </w:r>
          </w:p>
        </w:tc>
      </w:tr>
      <w:tr w:rsidR="00283890">
        <w:trPr>
          <w:cantSplit/>
          <w:trHeight w:val="2122"/>
        </w:trPr>
        <w:tc>
          <w:tcPr>
            <w:tcW w:w="347" w:type="pct"/>
            <w:vAlign w:val="center"/>
          </w:tcPr>
          <w:p w:rsidR="00283890" w:rsidRDefault="00283890">
            <w:pPr>
              <w:pStyle w:val="af1"/>
              <w:numPr>
                <w:ilvl w:val="0"/>
                <w:numId w:val="22"/>
              </w:numPr>
              <w:ind w:firstLineChars="0"/>
              <w:jc w:val="center"/>
              <w:rPr>
                <w:rFonts w:ascii="宋体" w:hAnsi="宋体" w:cs="宋体"/>
                <w:sz w:val="21"/>
                <w:szCs w:val="21"/>
              </w:rPr>
            </w:pPr>
          </w:p>
        </w:tc>
        <w:tc>
          <w:tcPr>
            <w:tcW w:w="745" w:type="pct"/>
            <w:vAlign w:val="center"/>
          </w:tcPr>
          <w:p w:rsidR="00283890" w:rsidRDefault="0057643A">
            <w:pPr>
              <w:tabs>
                <w:tab w:val="left" w:pos="1302"/>
              </w:tabs>
              <w:snapToGrid w:val="0"/>
              <w:spacing w:line="276" w:lineRule="auto"/>
              <w:jc w:val="center"/>
              <w:rPr>
                <w:rFonts w:ascii="宋体" w:eastAsia="宋体" w:hAnsi="宋体" w:cs="宋体"/>
                <w:szCs w:val="21"/>
              </w:rPr>
            </w:pPr>
            <w:r>
              <w:rPr>
                <w:rFonts w:ascii="宋体" w:eastAsia="宋体" w:hAnsi="宋体" w:cs="宋体" w:hint="eastAsia"/>
                <w:kern w:val="0"/>
                <w:szCs w:val="21"/>
                <w:lang w:bidi="ar"/>
              </w:rPr>
              <w:t>服务评价</w:t>
            </w:r>
          </w:p>
        </w:tc>
        <w:tc>
          <w:tcPr>
            <w:tcW w:w="3529" w:type="pct"/>
            <w:vAlign w:val="center"/>
          </w:tcPr>
          <w:p w:rsidR="00283890" w:rsidRDefault="0057643A">
            <w:pPr>
              <w:tabs>
                <w:tab w:val="left" w:pos="1302"/>
              </w:tabs>
              <w:snapToGrid w:val="0"/>
              <w:spacing w:line="276" w:lineRule="auto"/>
              <w:jc w:val="left"/>
              <w:rPr>
                <w:rFonts w:ascii="宋体" w:eastAsia="宋体" w:hAnsi="宋体" w:cs="宋体"/>
                <w:szCs w:val="21"/>
              </w:rPr>
            </w:pPr>
            <w:r>
              <w:rPr>
                <w:rFonts w:ascii="宋体" w:eastAsia="宋体" w:hAnsi="宋体" w:cs="宋体" w:hint="eastAsia"/>
                <w:kern w:val="0"/>
                <w:szCs w:val="21"/>
                <w:lang w:bidi="ar"/>
              </w:rPr>
              <w:t>根据《保险公司服务评价管理办法（试行）》，中国银行保险信息技术管理有限公司发布的</w:t>
            </w:r>
            <w:r>
              <w:rPr>
                <w:rFonts w:ascii="宋体" w:eastAsia="宋体" w:hAnsi="宋体" w:cs="宋体" w:hint="eastAsia"/>
                <w:kern w:val="0"/>
                <w:szCs w:val="21"/>
                <w:lang w:bidi="ar"/>
              </w:rPr>
              <w:t>201</w:t>
            </w:r>
            <w:r>
              <w:rPr>
                <w:rFonts w:ascii="宋体" w:eastAsia="宋体" w:hAnsi="宋体" w:cs="宋体" w:hint="eastAsia"/>
                <w:kern w:val="0"/>
                <w:szCs w:val="21"/>
                <w:lang w:bidi="ar"/>
              </w:rPr>
              <w:t>8</w:t>
            </w:r>
            <w:r>
              <w:rPr>
                <w:rFonts w:ascii="宋体" w:eastAsia="宋体" w:hAnsi="宋体" w:cs="宋体" w:hint="eastAsia"/>
                <w:kern w:val="0"/>
                <w:szCs w:val="21"/>
                <w:lang w:bidi="ar"/>
              </w:rPr>
              <w:t>年保险公司服务评价结果。评价结果为</w:t>
            </w:r>
            <w:r>
              <w:rPr>
                <w:rFonts w:ascii="宋体" w:eastAsia="宋体" w:hAnsi="宋体" w:cs="宋体" w:hint="eastAsia"/>
                <w:kern w:val="0"/>
                <w:szCs w:val="21"/>
                <w:lang w:bidi="ar"/>
              </w:rPr>
              <w:t>AAA</w:t>
            </w:r>
            <w:r>
              <w:rPr>
                <w:rFonts w:ascii="宋体" w:eastAsia="宋体" w:hAnsi="宋体" w:cs="宋体" w:hint="eastAsia"/>
                <w:kern w:val="0"/>
                <w:szCs w:val="21"/>
                <w:lang w:bidi="ar"/>
              </w:rPr>
              <w:t>、</w:t>
            </w:r>
            <w:r>
              <w:rPr>
                <w:rFonts w:ascii="宋体" w:eastAsia="宋体" w:hAnsi="宋体" w:cs="宋体" w:hint="eastAsia"/>
                <w:kern w:val="0"/>
                <w:szCs w:val="21"/>
                <w:lang w:bidi="ar"/>
              </w:rPr>
              <w:t>AA</w:t>
            </w:r>
            <w:r>
              <w:rPr>
                <w:rFonts w:ascii="宋体" w:eastAsia="宋体" w:hAnsi="宋体" w:cs="宋体" w:hint="eastAsia"/>
                <w:kern w:val="0"/>
                <w:szCs w:val="21"/>
                <w:lang w:bidi="ar"/>
              </w:rPr>
              <w:t>、</w:t>
            </w:r>
            <w:r>
              <w:rPr>
                <w:rFonts w:ascii="宋体" w:eastAsia="宋体" w:hAnsi="宋体" w:cs="宋体" w:hint="eastAsia"/>
                <w:kern w:val="0"/>
                <w:szCs w:val="21"/>
                <w:lang w:bidi="ar"/>
              </w:rPr>
              <w:t>A</w:t>
            </w:r>
            <w:r>
              <w:rPr>
                <w:rFonts w:ascii="宋体" w:eastAsia="宋体" w:hAnsi="宋体" w:cs="宋体" w:hint="eastAsia"/>
                <w:kern w:val="0"/>
                <w:szCs w:val="21"/>
                <w:lang w:bidi="ar"/>
              </w:rPr>
              <w:t>的得</w:t>
            </w:r>
            <w:r>
              <w:rPr>
                <w:rFonts w:ascii="宋体" w:eastAsia="宋体" w:hAnsi="宋体" w:cs="宋体" w:hint="eastAsia"/>
                <w:kern w:val="0"/>
                <w:szCs w:val="21"/>
                <w:lang w:bidi="ar"/>
              </w:rPr>
              <w:t>4</w:t>
            </w:r>
            <w:r>
              <w:rPr>
                <w:rFonts w:ascii="宋体" w:eastAsia="宋体" w:hAnsi="宋体" w:cs="宋体" w:hint="eastAsia"/>
                <w:kern w:val="0"/>
                <w:szCs w:val="21"/>
                <w:lang w:bidi="ar"/>
              </w:rPr>
              <w:t>分；评分结果为</w:t>
            </w:r>
            <w:r>
              <w:rPr>
                <w:rFonts w:ascii="宋体" w:eastAsia="宋体" w:hAnsi="宋体" w:cs="宋体" w:hint="eastAsia"/>
                <w:kern w:val="0"/>
                <w:szCs w:val="21"/>
                <w:lang w:bidi="ar"/>
              </w:rPr>
              <w:t>BBB</w:t>
            </w:r>
            <w:r>
              <w:rPr>
                <w:rFonts w:ascii="宋体" w:eastAsia="宋体" w:hAnsi="宋体" w:cs="宋体" w:hint="eastAsia"/>
                <w:kern w:val="0"/>
                <w:szCs w:val="21"/>
                <w:lang w:bidi="ar"/>
              </w:rPr>
              <w:t>、</w:t>
            </w:r>
            <w:r>
              <w:rPr>
                <w:rFonts w:ascii="宋体" w:eastAsia="宋体" w:hAnsi="宋体" w:cs="宋体" w:hint="eastAsia"/>
                <w:kern w:val="0"/>
                <w:szCs w:val="21"/>
                <w:lang w:bidi="ar"/>
              </w:rPr>
              <w:t>BB</w:t>
            </w:r>
            <w:r>
              <w:rPr>
                <w:rFonts w:ascii="宋体" w:eastAsia="宋体" w:hAnsi="宋体" w:cs="宋体" w:hint="eastAsia"/>
                <w:kern w:val="0"/>
                <w:szCs w:val="21"/>
                <w:lang w:bidi="ar"/>
              </w:rPr>
              <w:t>、</w:t>
            </w:r>
            <w:r>
              <w:rPr>
                <w:rFonts w:ascii="宋体" w:eastAsia="宋体" w:hAnsi="宋体" w:cs="宋体" w:hint="eastAsia"/>
                <w:kern w:val="0"/>
                <w:szCs w:val="21"/>
                <w:lang w:bidi="ar"/>
              </w:rPr>
              <w:t>B</w:t>
            </w:r>
            <w:r>
              <w:rPr>
                <w:rFonts w:ascii="宋体" w:eastAsia="宋体" w:hAnsi="宋体" w:cs="宋体" w:hint="eastAsia"/>
                <w:kern w:val="0"/>
                <w:szCs w:val="21"/>
                <w:lang w:bidi="ar"/>
              </w:rPr>
              <w:t>的得</w:t>
            </w:r>
            <w:r>
              <w:rPr>
                <w:rFonts w:ascii="宋体" w:eastAsia="宋体" w:hAnsi="宋体" w:cs="宋体" w:hint="eastAsia"/>
                <w:kern w:val="0"/>
                <w:szCs w:val="21"/>
                <w:lang w:bidi="ar"/>
              </w:rPr>
              <w:t>3</w:t>
            </w:r>
            <w:r>
              <w:rPr>
                <w:rFonts w:ascii="宋体" w:eastAsia="宋体" w:hAnsi="宋体" w:cs="宋体" w:hint="eastAsia"/>
                <w:kern w:val="0"/>
                <w:szCs w:val="21"/>
                <w:lang w:bidi="ar"/>
              </w:rPr>
              <w:t>分；评价结果为</w:t>
            </w:r>
            <w:r>
              <w:rPr>
                <w:rFonts w:ascii="宋体" w:eastAsia="宋体" w:hAnsi="宋体" w:cs="宋体" w:hint="eastAsia"/>
                <w:kern w:val="0"/>
                <w:szCs w:val="21"/>
                <w:lang w:bidi="ar"/>
              </w:rPr>
              <w:t>CCC</w:t>
            </w:r>
            <w:r>
              <w:rPr>
                <w:rFonts w:ascii="宋体" w:eastAsia="宋体" w:hAnsi="宋体" w:cs="宋体" w:hint="eastAsia"/>
                <w:kern w:val="0"/>
                <w:szCs w:val="21"/>
                <w:lang w:bidi="ar"/>
              </w:rPr>
              <w:t>、</w:t>
            </w:r>
            <w:r>
              <w:rPr>
                <w:rFonts w:ascii="宋体" w:eastAsia="宋体" w:hAnsi="宋体" w:cs="宋体" w:hint="eastAsia"/>
                <w:kern w:val="0"/>
                <w:szCs w:val="21"/>
                <w:lang w:bidi="ar"/>
              </w:rPr>
              <w:t>CC</w:t>
            </w:r>
            <w:r>
              <w:rPr>
                <w:rFonts w:ascii="宋体" w:eastAsia="宋体" w:hAnsi="宋体" w:cs="宋体" w:hint="eastAsia"/>
                <w:kern w:val="0"/>
                <w:szCs w:val="21"/>
                <w:lang w:bidi="ar"/>
              </w:rPr>
              <w:t>、</w:t>
            </w:r>
            <w:r>
              <w:rPr>
                <w:rFonts w:ascii="宋体" w:eastAsia="宋体" w:hAnsi="宋体" w:cs="宋体" w:hint="eastAsia"/>
                <w:kern w:val="0"/>
                <w:szCs w:val="21"/>
                <w:lang w:bidi="ar"/>
              </w:rPr>
              <w:t>C</w:t>
            </w:r>
            <w:r>
              <w:rPr>
                <w:rFonts w:ascii="宋体" w:eastAsia="宋体" w:hAnsi="宋体" w:cs="宋体" w:hint="eastAsia"/>
                <w:kern w:val="0"/>
                <w:szCs w:val="21"/>
                <w:lang w:bidi="ar"/>
              </w:rPr>
              <w:t>的得</w:t>
            </w:r>
            <w:r>
              <w:rPr>
                <w:rFonts w:ascii="宋体" w:eastAsia="宋体" w:hAnsi="宋体" w:cs="宋体" w:hint="eastAsia"/>
                <w:kern w:val="0"/>
                <w:szCs w:val="21"/>
                <w:lang w:bidi="ar"/>
              </w:rPr>
              <w:t>2</w:t>
            </w:r>
            <w:r>
              <w:rPr>
                <w:rFonts w:ascii="宋体" w:eastAsia="宋体" w:hAnsi="宋体" w:cs="宋体" w:hint="eastAsia"/>
                <w:kern w:val="0"/>
                <w:szCs w:val="21"/>
                <w:lang w:bidi="ar"/>
              </w:rPr>
              <w:t>分；评价结果为</w:t>
            </w:r>
            <w:r>
              <w:rPr>
                <w:rFonts w:ascii="宋体" w:eastAsia="宋体" w:hAnsi="宋体" w:cs="宋体" w:hint="eastAsia"/>
                <w:kern w:val="0"/>
                <w:szCs w:val="21"/>
                <w:lang w:bidi="ar"/>
              </w:rPr>
              <w:t>D</w:t>
            </w:r>
            <w:r>
              <w:rPr>
                <w:rFonts w:ascii="宋体" w:eastAsia="宋体" w:hAnsi="宋体" w:cs="宋体" w:hint="eastAsia"/>
                <w:kern w:val="0"/>
                <w:szCs w:val="21"/>
                <w:lang w:bidi="ar"/>
              </w:rPr>
              <w:t>或者不在评价范围的得</w:t>
            </w:r>
            <w:r>
              <w:rPr>
                <w:rFonts w:ascii="宋体" w:eastAsia="宋体" w:hAnsi="宋体" w:cs="宋体" w:hint="eastAsia"/>
                <w:kern w:val="0"/>
                <w:szCs w:val="21"/>
                <w:lang w:bidi="ar"/>
              </w:rPr>
              <w:t>0</w:t>
            </w:r>
            <w:r>
              <w:rPr>
                <w:rFonts w:ascii="宋体" w:eastAsia="宋体" w:hAnsi="宋体" w:cs="宋体" w:hint="eastAsia"/>
                <w:kern w:val="0"/>
                <w:szCs w:val="21"/>
                <w:lang w:bidi="ar"/>
              </w:rPr>
              <w:t>分。</w:t>
            </w:r>
          </w:p>
        </w:tc>
        <w:tc>
          <w:tcPr>
            <w:tcW w:w="379" w:type="pct"/>
            <w:vAlign w:val="center"/>
          </w:tcPr>
          <w:p w:rsidR="00283890" w:rsidRDefault="0057643A">
            <w:pPr>
              <w:ind w:rightChars="-42" w:right="-88"/>
              <w:jc w:val="center"/>
              <w:rPr>
                <w:rFonts w:ascii="宋体" w:eastAsia="宋体" w:hAnsi="宋体" w:cs="宋体"/>
                <w:bCs/>
                <w:szCs w:val="21"/>
              </w:rPr>
            </w:pPr>
            <w:r>
              <w:rPr>
                <w:rFonts w:ascii="宋体" w:eastAsia="宋体" w:hAnsi="宋体" w:cs="宋体" w:hint="eastAsia"/>
                <w:szCs w:val="21"/>
              </w:rPr>
              <w:t>4</w:t>
            </w:r>
          </w:p>
        </w:tc>
      </w:tr>
      <w:tr w:rsidR="00283890">
        <w:trPr>
          <w:cantSplit/>
          <w:trHeight w:val="387"/>
        </w:trPr>
        <w:tc>
          <w:tcPr>
            <w:tcW w:w="4621" w:type="pct"/>
            <w:gridSpan w:val="3"/>
            <w:vAlign w:val="center"/>
          </w:tcPr>
          <w:p w:rsidR="00283890" w:rsidRDefault="0057643A">
            <w:pPr>
              <w:spacing w:line="300" w:lineRule="auto"/>
              <w:jc w:val="center"/>
              <w:rPr>
                <w:rFonts w:ascii="宋体" w:eastAsia="宋体" w:hAnsi="宋体" w:cs="宋体"/>
                <w:szCs w:val="21"/>
              </w:rPr>
            </w:pPr>
            <w:r>
              <w:rPr>
                <w:rFonts w:ascii="宋体" w:eastAsia="宋体" w:hAnsi="宋体" w:cs="宋体" w:hint="eastAsia"/>
                <w:szCs w:val="21"/>
              </w:rPr>
              <w:t>合计</w:t>
            </w:r>
          </w:p>
        </w:tc>
        <w:tc>
          <w:tcPr>
            <w:tcW w:w="379" w:type="pct"/>
            <w:vAlign w:val="center"/>
          </w:tcPr>
          <w:p w:rsidR="00283890" w:rsidRDefault="0057643A">
            <w:pPr>
              <w:spacing w:line="360" w:lineRule="auto"/>
              <w:jc w:val="center"/>
              <w:rPr>
                <w:rFonts w:ascii="宋体" w:eastAsia="宋体" w:hAnsi="宋体" w:cs="宋体"/>
                <w:szCs w:val="21"/>
              </w:rPr>
            </w:pPr>
            <w:r>
              <w:rPr>
                <w:rFonts w:ascii="宋体" w:eastAsia="宋体" w:hAnsi="宋体" w:cs="宋体" w:hint="eastAsia"/>
                <w:szCs w:val="21"/>
              </w:rPr>
              <w:t>30</w:t>
            </w:r>
            <w:r>
              <w:rPr>
                <w:rFonts w:ascii="宋体" w:eastAsia="宋体" w:hAnsi="宋体" w:cs="宋体" w:hint="eastAsia"/>
                <w:szCs w:val="21"/>
              </w:rPr>
              <w:t>分</w:t>
            </w:r>
          </w:p>
        </w:tc>
      </w:tr>
    </w:tbl>
    <w:p w:rsidR="00283890" w:rsidRDefault="0057643A">
      <w:pPr>
        <w:pStyle w:val="Style3"/>
        <w:ind w:firstLine="0"/>
      </w:pPr>
      <w:bookmarkStart w:id="284" w:name="_Toc27477"/>
      <w:r>
        <w:rPr>
          <w:rFonts w:hint="eastAsia"/>
        </w:rPr>
        <w:br w:type="page"/>
      </w:r>
    </w:p>
    <w:p w:rsidR="00283890" w:rsidRDefault="0057643A">
      <w:pPr>
        <w:pStyle w:val="1"/>
      </w:pPr>
      <w:bookmarkStart w:id="285" w:name="_Toc21700"/>
      <w:bookmarkStart w:id="286" w:name="_Toc11594"/>
      <w:r>
        <w:rPr>
          <w:rFonts w:hint="eastAsia"/>
        </w:rPr>
        <w:lastRenderedPageBreak/>
        <w:t>第四部分</w:t>
      </w:r>
      <w:r>
        <w:rPr>
          <w:rFonts w:hint="eastAsia"/>
        </w:rPr>
        <w:t xml:space="preserve"> </w:t>
      </w:r>
      <w:r>
        <w:rPr>
          <w:rFonts w:hint="eastAsia"/>
        </w:rPr>
        <w:t>投标文件格式</w:t>
      </w:r>
      <w:bookmarkEnd w:id="284"/>
      <w:bookmarkEnd w:id="285"/>
      <w:bookmarkEnd w:id="286"/>
    </w:p>
    <w:p w:rsidR="00283890" w:rsidRDefault="00283890">
      <w:pPr>
        <w:jc w:val="left"/>
        <w:rPr>
          <w:rFonts w:ascii="宋体" w:eastAsia="宋体" w:hAnsi="宋体" w:cs="宋体"/>
          <w:szCs w:val="21"/>
        </w:rPr>
      </w:pPr>
    </w:p>
    <w:p w:rsidR="00283890" w:rsidRDefault="0057643A">
      <w:pPr>
        <w:jc w:val="center"/>
        <w:outlineLvl w:val="1"/>
        <w:rPr>
          <w:rFonts w:ascii="宋体" w:eastAsia="宋体" w:hAnsi="宋体" w:cs="宋体"/>
          <w:b/>
          <w:bCs/>
          <w:sz w:val="24"/>
        </w:rPr>
      </w:pPr>
      <w:bookmarkStart w:id="287" w:name="_Toc25436"/>
      <w:r>
        <w:rPr>
          <w:rFonts w:ascii="宋体" w:eastAsia="宋体" w:hAnsi="宋体" w:cs="宋体" w:hint="eastAsia"/>
          <w:b/>
          <w:bCs/>
          <w:sz w:val="24"/>
        </w:rPr>
        <w:t>资格性</w:t>
      </w:r>
      <w:r>
        <w:rPr>
          <w:rFonts w:ascii="宋体" w:eastAsia="宋体" w:hAnsi="宋体" w:cs="宋体" w:hint="eastAsia"/>
          <w:b/>
          <w:bCs/>
          <w:sz w:val="24"/>
        </w:rPr>
        <w:t>/</w:t>
      </w:r>
      <w:r>
        <w:rPr>
          <w:rFonts w:ascii="宋体" w:eastAsia="宋体" w:hAnsi="宋体" w:cs="宋体" w:hint="eastAsia"/>
          <w:b/>
          <w:bCs/>
          <w:sz w:val="24"/>
        </w:rPr>
        <w:t>符合性自查表</w:t>
      </w:r>
      <w:bookmarkEnd w:id="287"/>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455"/>
        <w:gridCol w:w="2670"/>
        <w:gridCol w:w="2085"/>
        <w:gridCol w:w="2109"/>
      </w:tblGrid>
      <w:tr w:rsidR="00283890">
        <w:trPr>
          <w:trHeight w:val="965"/>
          <w:jc w:val="center"/>
        </w:trPr>
        <w:tc>
          <w:tcPr>
            <w:tcW w:w="2476" w:type="dxa"/>
            <w:gridSpan w:val="2"/>
            <w:tcBorders>
              <w:tl2br w:val="nil"/>
              <w:tr2bl w:val="nil"/>
            </w:tcBorders>
            <w:vAlign w:val="center"/>
          </w:tcPr>
          <w:p w:rsidR="00283890" w:rsidRDefault="0057643A">
            <w:pPr>
              <w:jc w:val="center"/>
              <w:rPr>
                <w:rFonts w:ascii="宋体" w:eastAsia="宋体" w:hAnsi="宋体" w:cs="宋体"/>
                <w:b/>
                <w:bCs/>
                <w:color w:val="000000"/>
                <w:szCs w:val="21"/>
              </w:rPr>
            </w:pPr>
            <w:r>
              <w:rPr>
                <w:rFonts w:ascii="宋体" w:eastAsia="宋体" w:hAnsi="宋体" w:cs="宋体" w:hint="eastAsia"/>
                <w:b/>
                <w:bCs/>
                <w:color w:val="000000"/>
                <w:szCs w:val="21"/>
              </w:rPr>
              <w:t>评审内容</w:t>
            </w:r>
          </w:p>
        </w:tc>
        <w:tc>
          <w:tcPr>
            <w:tcW w:w="2670" w:type="dxa"/>
            <w:tcBorders>
              <w:tl2br w:val="nil"/>
              <w:tr2bl w:val="nil"/>
            </w:tcBorders>
            <w:vAlign w:val="center"/>
          </w:tcPr>
          <w:p w:rsidR="00283890" w:rsidRDefault="0057643A">
            <w:pPr>
              <w:jc w:val="center"/>
              <w:rPr>
                <w:rFonts w:ascii="宋体" w:eastAsia="宋体" w:hAnsi="宋体" w:cs="宋体"/>
                <w:b/>
                <w:bCs/>
                <w:color w:val="000000"/>
                <w:szCs w:val="21"/>
              </w:rPr>
            </w:pPr>
            <w:r>
              <w:rPr>
                <w:rFonts w:ascii="宋体" w:eastAsia="宋体" w:hAnsi="宋体" w:cs="宋体" w:hint="eastAsia"/>
                <w:b/>
                <w:bCs/>
                <w:color w:val="000000"/>
                <w:szCs w:val="21"/>
              </w:rPr>
              <w:t>招标文件要求</w:t>
            </w:r>
          </w:p>
        </w:tc>
        <w:tc>
          <w:tcPr>
            <w:tcW w:w="2085" w:type="dxa"/>
            <w:tcBorders>
              <w:tl2br w:val="nil"/>
              <w:tr2bl w:val="nil"/>
            </w:tcBorders>
            <w:vAlign w:val="center"/>
          </w:tcPr>
          <w:p w:rsidR="00283890" w:rsidRDefault="0057643A">
            <w:pPr>
              <w:jc w:val="center"/>
              <w:rPr>
                <w:rFonts w:ascii="宋体" w:eastAsia="宋体" w:hAnsi="宋体" w:cs="宋体"/>
                <w:b/>
                <w:bCs/>
                <w:color w:val="000000"/>
                <w:szCs w:val="21"/>
              </w:rPr>
            </w:pPr>
            <w:r>
              <w:rPr>
                <w:rFonts w:ascii="宋体" w:eastAsia="宋体" w:hAnsi="宋体" w:cs="宋体" w:hint="eastAsia"/>
                <w:b/>
                <w:bCs/>
                <w:color w:val="000000"/>
                <w:szCs w:val="21"/>
              </w:rPr>
              <w:t>自查结论</w:t>
            </w:r>
          </w:p>
        </w:tc>
        <w:tc>
          <w:tcPr>
            <w:tcW w:w="2109" w:type="dxa"/>
            <w:tcBorders>
              <w:tl2br w:val="nil"/>
              <w:tr2bl w:val="nil"/>
            </w:tcBorders>
            <w:vAlign w:val="center"/>
          </w:tcPr>
          <w:p w:rsidR="00283890" w:rsidRDefault="0057643A">
            <w:pPr>
              <w:jc w:val="center"/>
              <w:rPr>
                <w:rFonts w:ascii="宋体" w:eastAsia="宋体" w:hAnsi="宋体" w:cs="宋体"/>
                <w:b/>
                <w:bCs/>
                <w:color w:val="000000"/>
                <w:szCs w:val="21"/>
              </w:rPr>
            </w:pPr>
            <w:r>
              <w:rPr>
                <w:rFonts w:ascii="宋体" w:eastAsia="宋体" w:hAnsi="宋体" w:cs="宋体" w:hint="eastAsia"/>
                <w:b/>
                <w:bCs/>
                <w:color w:val="000000"/>
                <w:szCs w:val="21"/>
              </w:rPr>
              <w:t>证明资料</w:t>
            </w:r>
          </w:p>
        </w:tc>
      </w:tr>
      <w:tr w:rsidR="00283890">
        <w:trPr>
          <w:trHeight w:val="1216"/>
          <w:jc w:val="center"/>
        </w:trPr>
        <w:tc>
          <w:tcPr>
            <w:tcW w:w="1021" w:type="dxa"/>
            <w:tcBorders>
              <w:tl2br w:val="nil"/>
              <w:tr2bl w:val="nil"/>
            </w:tcBorders>
            <w:vAlign w:val="center"/>
          </w:tcPr>
          <w:p w:rsidR="00283890" w:rsidRDefault="0057643A">
            <w:pPr>
              <w:jc w:val="center"/>
              <w:rPr>
                <w:rFonts w:ascii="宋体" w:eastAsia="宋体" w:hAnsi="宋体" w:cs="宋体"/>
                <w:color w:val="000000"/>
                <w:szCs w:val="21"/>
              </w:rPr>
            </w:pPr>
            <w:r>
              <w:rPr>
                <w:rFonts w:ascii="宋体" w:eastAsia="宋体" w:hAnsi="宋体" w:cs="宋体" w:hint="eastAsia"/>
                <w:color w:val="000000"/>
                <w:szCs w:val="21"/>
              </w:rPr>
              <w:t>资格性检查</w:t>
            </w:r>
          </w:p>
        </w:tc>
        <w:tc>
          <w:tcPr>
            <w:tcW w:w="1455" w:type="dxa"/>
            <w:tcBorders>
              <w:tl2br w:val="nil"/>
              <w:tr2bl w:val="nil"/>
            </w:tcBorders>
            <w:vAlign w:val="center"/>
          </w:tcPr>
          <w:p w:rsidR="00283890" w:rsidRDefault="0057643A">
            <w:pPr>
              <w:rPr>
                <w:rFonts w:ascii="宋体" w:eastAsia="宋体" w:hAnsi="宋体" w:cs="宋体"/>
                <w:color w:val="000000"/>
                <w:szCs w:val="21"/>
              </w:rPr>
            </w:pPr>
            <w:r>
              <w:rPr>
                <w:rFonts w:ascii="宋体" w:eastAsia="宋体" w:hAnsi="宋体" w:cs="宋体" w:hint="eastAsia"/>
                <w:color w:val="000000"/>
                <w:szCs w:val="21"/>
              </w:rPr>
              <w:t>投标人的资格要求</w:t>
            </w:r>
            <w:r>
              <w:rPr>
                <w:rFonts w:ascii="宋体" w:eastAsia="宋体" w:hAnsi="宋体" w:cs="宋体" w:hint="eastAsia"/>
                <w:color w:val="000000"/>
                <w:szCs w:val="21"/>
              </w:rPr>
              <w:t xml:space="preserve"> </w:t>
            </w:r>
          </w:p>
        </w:tc>
        <w:tc>
          <w:tcPr>
            <w:tcW w:w="2670" w:type="dxa"/>
            <w:tcBorders>
              <w:tl2br w:val="nil"/>
              <w:tr2bl w:val="nil"/>
            </w:tcBorders>
            <w:vAlign w:val="center"/>
          </w:tcPr>
          <w:p w:rsidR="00283890" w:rsidRDefault="0057643A">
            <w:pPr>
              <w:rPr>
                <w:rFonts w:ascii="宋体" w:eastAsia="宋体" w:hAnsi="宋体" w:cs="宋体"/>
                <w:color w:val="000000"/>
                <w:szCs w:val="21"/>
              </w:rPr>
            </w:pPr>
            <w:r>
              <w:rPr>
                <w:rFonts w:ascii="宋体" w:eastAsia="宋体" w:hAnsi="宋体" w:cs="宋体" w:hint="eastAsia"/>
                <w:color w:val="000000"/>
                <w:szCs w:val="21"/>
              </w:rPr>
              <w:t>按招标公告中所列投标人资格</w:t>
            </w:r>
            <w:r>
              <w:rPr>
                <w:rFonts w:ascii="宋体" w:eastAsia="宋体" w:hAnsi="宋体" w:cs="宋体" w:hint="eastAsia"/>
                <w:color w:val="000000"/>
                <w:szCs w:val="21"/>
              </w:rPr>
              <w:t xml:space="preserve"> </w:t>
            </w:r>
          </w:p>
        </w:tc>
        <w:tc>
          <w:tcPr>
            <w:tcW w:w="2085" w:type="dxa"/>
            <w:tcBorders>
              <w:tl2br w:val="nil"/>
              <w:tr2bl w:val="nil"/>
            </w:tcBorders>
            <w:vAlign w:val="center"/>
          </w:tcPr>
          <w:p w:rsidR="00283890" w:rsidRDefault="0057643A">
            <w:pPr>
              <w:rPr>
                <w:rFonts w:ascii="宋体" w:eastAsia="宋体" w:hAnsi="宋体" w:cs="宋体"/>
                <w:color w:val="000000"/>
                <w:szCs w:val="21"/>
              </w:rPr>
            </w:pPr>
            <w:r>
              <w:rPr>
                <w:rFonts w:ascii="宋体" w:eastAsia="宋体" w:hAnsi="宋体" w:cs="宋体" w:hint="eastAsia"/>
                <w:color w:val="000000"/>
                <w:szCs w:val="21"/>
              </w:rPr>
              <w:t>□通过</w:t>
            </w:r>
            <w:r>
              <w:rPr>
                <w:rFonts w:ascii="宋体" w:eastAsia="宋体" w:hAnsi="宋体" w:cs="宋体" w:hint="eastAsia"/>
                <w:color w:val="000000"/>
                <w:szCs w:val="21"/>
              </w:rPr>
              <w:t xml:space="preserve">  </w:t>
            </w:r>
            <w:r>
              <w:rPr>
                <w:rFonts w:ascii="宋体" w:eastAsia="宋体" w:hAnsi="宋体" w:cs="宋体" w:hint="eastAsia"/>
                <w:color w:val="000000"/>
                <w:szCs w:val="21"/>
              </w:rPr>
              <w:t>□不通过</w:t>
            </w:r>
            <w:r>
              <w:rPr>
                <w:rFonts w:ascii="宋体" w:eastAsia="宋体" w:hAnsi="宋体" w:cs="宋体" w:hint="eastAsia"/>
                <w:color w:val="000000"/>
                <w:szCs w:val="21"/>
              </w:rPr>
              <w:t xml:space="preserve"> </w:t>
            </w:r>
          </w:p>
        </w:tc>
        <w:tc>
          <w:tcPr>
            <w:tcW w:w="2109" w:type="dxa"/>
            <w:tcBorders>
              <w:tl2br w:val="nil"/>
              <w:tr2bl w:val="nil"/>
            </w:tcBorders>
            <w:vAlign w:val="center"/>
          </w:tcPr>
          <w:p w:rsidR="00283890" w:rsidRDefault="0057643A">
            <w:pPr>
              <w:rPr>
                <w:rFonts w:ascii="宋体" w:eastAsia="宋体" w:hAnsi="宋体" w:cs="宋体"/>
                <w:color w:val="000000"/>
                <w:szCs w:val="21"/>
              </w:rPr>
            </w:pPr>
            <w:r>
              <w:rPr>
                <w:rFonts w:ascii="宋体" w:eastAsia="宋体" w:hAnsi="宋体" w:cs="宋体" w:hint="eastAsia"/>
                <w:color w:val="000000"/>
                <w:szCs w:val="21"/>
              </w:rPr>
              <w:t>见投标文件第（）页</w:t>
            </w:r>
            <w:r>
              <w:rPr>
                <w:rFonts w:ascii="宋体" w:eastAsia="宋体" w:hAnsi="宋体" w:cs="宋体" w:hint="eastAsia"/>
                <w:color w:val="000000"/>
                <w:szCs w:val="21"/>
              </w:rPr>
              <w:t xml:space="preserve"> </w:t>
            </w:r>
          </w:p>
        </w:tc>
      </w:tr>
      <w:tr w:rsidR="00283890">
        <w:trPr>
          <w:trHeight w:val="2481"/>
          <w:jc w:val="center"/>
        </w:trPr>
        <w:tc>
          <w:tcPr>
            <w:tcW w:w="1021" w:type="dxa"/>
            <w:vMerge w:val="restart"/>
            <w:tcBorders>
              <w:tl2br w:val="nil"/>
              <w:tr2bl w:val="nil"/>
            </w:tcBorders>
            <w:vAlign w:val="center"/>
          </w:tcPr>
          <w:p w:rsidR="00283890" w:rsidRDefault="0057643A">
            <w:pPr>
              <w:jc w:val="center"/>
              <w:rPr>
                <w:rFonts w:ascii="宋体" w:eastAsia="宋体" w:hAnsi="宋体" w:cs="宋体"/>
                <w:color w:val="000000"/>
                <w:szCs w:val="21"/>
              </w:rPr>
            </w:pPr>
            <w:r>
              <w:rPr>
                <w:rFonts w:ascii="宋体" w:eastAsia="宋体" w:hAnsi="宋体" w:cs="宋体" w:hint="eastAsia"/>
                <w:color w:val="000000"/>
                <w:szCs w:val="21"/>
              </w:rPr>
              <w:t>符合性审查</w:t>
            </w:r>
          </w:p>
        </w:tc>
        <w:tc>
          <w:tcPr>
            <w:tcW w:w="1455" w:type="dxa"/>
            <w:tcBorders>
              <w:tl2br w:val="nil"/>
              <w:tr2bl w:val="nil"/>
            </w:tcBorders>
            <w:vAlign w:val="center"/>
          </w:tcPr>
          <w:p w:rsidR="00283890" w:rsidRDefault="0057643A">
            <w:pPr>
              <w:rPr>
                <w:rFonts w:ascii="宋体" w:eastAsia="宋体" w:hAnsi="宋体" w:cs="宋体"/>
                <w:color w:val="000000"/>
                <w:szCs w:val="21"/>
              </w:rPr>
            </w:pPr>
            <w:r>
              <w:rPr>
                <w:rFonts w:ascii="宋体" w:eastAsia="宋体" w:hAnsi="宋体" w:cs="宋体" w:hint="eastAsia"/>
                <w:color w:val="000000"/>
                <w:szCs w:val="21"/>
              </w:rPr>
              <w:t>投标有效期</w:t>
            </w:r>
            <w:r>
              <w:rPr>
                <w:rFonts w:ascii="宋体" w:eastAsia="宋体" w:hAnsi="宋体" w:cs="宋体" w:hint="eastAsia"/>
                <w:color w:val="000000"/>
                <w:szCs w:val="21"/>
              </w:rPr>
              <w:t xml:space="preserve"> </w:t>
            </w:r>
          </w:p>
        </w:tc>
        <w:tc>
          <w:tcPr>
            <w:tcW w:w="2670" w:type="dxa"/>
            <w:tcBorders>
              <w:tl2br w:val="nil"/>
              <w:tr2bl w:val="nil"/>
            </w:tcBorders>
            <w:vAlign w:val="center"/>
          </w:tcPr>
          <w:p w:rsidR="00283890" w:rsidRDefault="0057643A">
            <w:pPr>
              <w:rPr>
                <w:rFonts w:ascii="宋体" w:eastAsia="宋体" w:hAnsi="宋体" w:cs="宋体"/>
                <w:color w:val="000000"/>
                <w:szCs w:val="21"/>
              </w:rPr>
            </w:pPr>
            <w:r>
              <w:rPr>
                <w:rFonts w:ascii="宋体" w:eastAsia="宋体" w:hAnsi="宋体" w:cs="宋体" w:hint="eastAsia"/>
                <w:color w:val="000000"/>
                <w:szCs w:val="21"/>
              </w:rPr>
              <w:t>投标函（投标人的投标有效期为自投标截止之日起</w:t>
            </w:r>
            <w:r>
              <w:rPr>
                <w:rFonts w:ascii="宋体" w:eastAsia="宋体" w:hAnsi="宋体" w:cs="宋体" w:hint="eastAsia"/>
                <w:color w:val="000000"/>
                <w:szCs w:val="21"/>
              </w:rPr>
              <w:t>90</w:t>
            </w:r>
            <w:r>
              <w:rPr>
                <w:rFonts w:ascii="宋体" w:eastAsia="宋体" w:hAnsi="宋体" w:cs="宋体" w:hint="eastAsia"/>
                <w:color w:val="000000"/>
                <w:szCs w:val="21"/>
              </w:rPr>
              <w:t>日）</w:t>
            </w:r>
            <w:r>
              <w:rPr>
                <w:rFonts w:ascii="宋体" w:eastAsia="宋体" w:hAnsi="宋体" w:cs="宋体" w:hint="eastAsia"/>
                <w:color w:val="000000"/>
                <w:szCs w:val="21"/>
              </w:rPr>
              <w:t xml:space="preserve"> </w:t>
            </w:r>
          </w:p>
        </w:tc>
        <w:tc>
          <w:tcPr>
            <w:tcW w:w="2085" w:type="dxa"/>
            <w:tcBorders>
              <w:tl2br w:val="nil"/>
              <w:tr2bl w:val="nil"/>
            </w:tcBorders>
            <w:vAlign w:val="center"/>
          </w:tcPr>
          <w:p w:rsidR="00283890" w:rsidRDefault="0057643A">
            <w:pPr>
              <w:rPr>
                <w:rFonts w:ascii="宋体" w:eastAsia="宋体" w:hAnsi="宋体" w:cs="宋体"/>
                <w:color w:val="000000"/>
                <w:szCs w:val="21"/>
              </w:rPr>
            </w:pPr>
            <w:r>
              <w:rPr>
                <w:rFonts w:ascii="宋体" w:eastAsia="宋体" w:hAnsi="宋体" w:cs="宋体" w:hint="eastAsia"/>
                <w:color w:val="000000"/>
                <w:szCs w:val="21"/>
              </w:rPr>
              <w:t>□通过</w:t>
            </w:r>
            <w:r>
              <w:rPr>
                <w:rFonts w:ascii="宋体" w:eastAsia="宋体" w:hAnsi="宋体" w:cs="宋体" w:hint="eastAsia"/>
                <w:color w:val="000000"/>
                <w:szCs w:val="21"/>
              </w:rPr>
              <w:t xml:space="preserve">  </w:t>
            </w:r>
            <w:r>
              <w:rPr>
                <w:rFonts w:ascii="宋体" w:eastAsia="宋体" w:hAnsi="宋体" w:cs="宋体" w:hint="eastAsia"/>
                <w:color w:val="000000"/>
                <w:szCs w:val="21"/>
              </w:rPr>
              <w:t>□不通过</w:t>
            </w:r>
            <w:r>
              <w:rPr>
                <w:rFonts w:ascii="宋体" w:eastAsia="宋体" w:hAnsi="宋体" w:cs="宋体" w:hint="eastAsia"/>
                <w:color w:val="000000"/>
                <w:szCs w:val="21"/>
              </w:rPr>
              <w:t xml:space="preserve"> </w:t>
            </w:r>
          </w:p>
        </w:tc>
        <w:tc>
          <w:tcPr>
            <w:tcW w:w="2109" w:type="dxa"/>
            <w:tcBorders>
              <w:tl2br w:val="nil"/>
              <w:tr2bl w:val="nil"/>
            </w:tcBorders>
            <w:vAlign w:val="center"/>
          </w:tcPr>
          <w:p w:rsidR="00283890" w:rsidRDefault="0057643A">
            <w:pPr>
              <w:rPr>
                <w:rFonts w:ascii="宋体" w:eastAsia="宋体" w:hAnsi="宋体" w:cs="宋体"/>
                <w:color w:val="000000"/>
                <w:szCs w:val="21"/>
              </w:rPr>
            </w:pPr>
            <w:r>
              <w:rPr>
                <w:rFonts w:ascii="宋体" w:eastAsia="宋体" w:hAnsi="宋体" w:cs="宋体" w:hint="eastAsia"/>
                <w:color w:val="000000"/>
                <w:szCs w:val="21"/>
              </w:rPr>
              <w:t>见投标文件第（）页</w:t>
            </w:r>
            <w:r>
              <w:rPr>
                <w:rFonts w:ascii="宋体" w:eastAsia="宋体" w:hAnsi="宋体" w:cs="宋体" w:hint="eastAsia"/>
                <w:color w:val="000000"/>
                <w:szCs w:val="21"/>
              </w:rPr>
              <w:t xml:space="preserve"> </w:t>
            </w:r>
          </w:p>
        </w:tc>
      </w:tr>
      <w:tr w:rsidR="00283890">
        <w:trPr>
          <w:trHeight w:val="946"/>
          <w:jc w:val="center"/>
        </w:trPr>
        <w:tc>
          <w:tcPr>
            <w:tcW w:w="1021" w:type="dxa"/>
            <w:vMerge/>
            <w:tcBorders>
              <w:tl2br w:val="nil"/>
              <w:tr2bl w:val="nil"/>
            </w:tcBorders>
            <w:vAlign w:val="center"/>
          </w:tcPr>
          <w:p w:rsidR="00283890" w:rsidRDefault="00283890">
            <w:pPr>
              <w:rPr>
                <w:rFonts w:ascii="宋体" w:eastAsia="宋体" w:hAnsi="宋体" w:cs="宋体"/>
                <w:szCs w:val="21"/>
              </w:rPr>
            </w:pPr>
          </w:p>
        </w:tc>
        <w:tc>
          <w:tcPr>
            <w:tcW w:w="1455" w:type="dxa"/>
            <w:tcBorders>
              <w:tl2br w:val="nil"/>
              <w:tr2bl w:val="nil"/>
            </w:tcBorders>
            <w:vAlign w:val="center"/>
          </w:tcPr>
          <w:p w:rsidR="00283890" w:rsidRDefault="0057643A">
            <w:pPr>
              <w:rPr>
                <w:rFonts w:ascii="宋体" w:eastAsia="宋体" w:hAnsi="宋体" w:cs="宋体"/>
                <w:color w:val="000000"/>
                <w:szCs w:val="21"/>
              </w:rPr>
            </w:pPr>
            <w:r>
              <w:rPr>
                <w:rFonts w:ascii="宋体" w:eastAsia="宋体" w:hAnsi="宋体" w:cs="宋体" w:hint="eastAsia"/>
                <w:color w:val="000000"/>
                <w:szCs w:val="21"/>
              </w:rPr>
              <w:t>最高限价</w:t>
            </w:r>
            <w:r>
              <w:rPr>
                <w:rFonts w:ascii="宋体" w:eastAsia="宋体" w:hAnsi="宋体" w:cs="宋体" w:hint="eastAsia"/>
                <w:color w:val="000000"/>
                <w:szCs w:val="21"/>
              </w:rPr>
              <w:t xml:space="preserve"> </w:t>
            </w:r>
          </w:p>
        </w:tc>
        <w:tc>
          <w:tcPr>
            <w:tcW w:w="2670" w:type="dxa"/>
            <w:tcBorders>
              <w:tl2br w:val="nil"/>
              <w:tr2bl w:val="nil"/>
            </w:tcBorders>
            <w:vAlign w:val="center"/>
          </w:tcPr>
          <w:p w:rsidR="00283890" w:rsidRDefault="0057643A">
            <w:pPr>
              <w:rPr>
                <w:rFonts w:ascii="宋体" w:eastAsia="宋体" w:hAnsi="宋体" w:cs="宋体"/>
                <w:color w:val="000000"/>
                <w:szCs w:val="21"/>
              </w:rPr>
            </w:pPr>
            <w:r>
              <w:rPr>
                <w:rFonts w:ascii="宋体" w:eastAsia="宋体" w:hAnsi="宋体" w:cs="宋体" w:hint="eastAsia"/>
                <w:color w:val="000000"/>
                <w:szCs w:val="21"/>
              </w:rPr>
              <w:t>投标报价没有超出最高限价</w:t>
            </w:r>
            <w:r>
              <w:rPr>
                <w:rFonts w:ascii="宋体" w:eastAsia="宋体" w:hAnsi="宋体" w:cs="宋体" w:hint="eastAsia"/>
                <w:color w:val="000000"/>
                <w:szCs w:val="21"/>
              </w:rPr>
              <w:t xml:space="preserve"> </w:t>
            </w:r>
          </w:p>
        </w:tc>
        <w:tc>
          <w:tcPr>
            <w:tcW w:w="2085" w:type="dxa"/>
            <w:tcBorders>
              <w:tl2br w:val="nil"/>
              <w:tr2bl w:val="nil"/>
            </w:tcBorders>
            <w:vAlign w:val="center"/>
          </w:tcPr>
          <w:p w:rsidR="00283890" w:rsidRDefault="0057643A">
            <w:pPr>
              <w:rPr>
                <w:rFonts w:ascii="宋体" w:eastAsia="宋体" w:hAnsi="宋体" w:cs="宋体"/>
                <w:color w:val="000000"/>
                <w:szCs w:val="21"/>
              </w:rPr>
            </w:pPr>
            <w:r>
              <w:rPr>
                <w:rFonts w:ascii="宋体" w:eastAsia="宋体" w:hAnsi="宋体" w:cs="宋体" w:hint="eastAsia"/>
                <w:color w:val="000000"/>
                <w:szCs w:val="21"/>
              </w:rPr>
              <w:t>□通过</w:t>
            </w:r>
            <w:r>
              <w:rPr>
                <w:rFonts w:ascii="宋体" w:eastAsia="宋体" w:hAnsi="宋体" w:cs="宋体" w:hint="eastAsia"/>
                <w:color w:val="000000"/>
                <w:szCs w:val="21"/>
              </w:rPr>
              <w:t xml:space="preserve">  </w:t>
            </w:r>
            <w:r>
              <w:rPr>
                <w:rFonts w:ascii="宋体" w:eastAsia="宋体" w:hAnsi="宋体" w:cs="宋体" w:hint="eastAsia"/>
                <w:color w:val="000000"/>
                <w:szCs w:val="21"/>
              </w:rPr>
              <w:t>□不通过</w:t>
            </w:r>
            <w:r>
              <w:rPr>
                <w:rFonts w:ascii="宋体" w:eastAsia="宋体" w:hAnsi="宋体" w:cs="宋体" w:hint="eastAsia"/>
                <w:color w:val="000000"/>
                <w:szCs w:val="21"/>
              </w:rPr>
              <w:t xml:space="preserve"> </w:t>
            </w:r>
          </w:p>
        </w:tc>
        <w:tc>
          <w:tcPr>
            <w:tcW w:w="2109" w:type="dxa"/>
            <w:tcBorders>
              <w:tl2br w:val="nil"/>
              <w:tr2bl w:val="nil"/>
            </w:tcBorders>
            <w:vAlign w:val="center"/>
          </w:tcPr>
          <w:p w:rsidR="00283890" w:rsidRDefault="0057643A">
            <w:pPr>
              <w:rPr>
                <w:rFonts w:ascii="宋体" w:eastAsia="宋体" w:hAnsi="宋体" w:cs="宋体"/>
                <w:color w:val="000000"/>
                <w:szCs w:val="21"/>
              </w:rPr>
            </w:pPr>
            <w:r>
              <w:rPr>
                <w:rFonts w:ascii="宋体" w:eastAsia="宋体" w:hAnsi="宋体" w:cs="宋体" w:hint="eastAsia"/>
                <w:color w:val="000000"/>
                <w:szCs w:val="21"/>
              </w:rPr>
              <w:t>见投标文件第（）页</w:t>
            </w:r>
            <w:r>
              <w:rPr>
                <w:rFonts w:ascii="宋体" w:eastAsia="宋体" w:hAnsi="宋体" w:cs="宋体" w:hint="eastAsia"/>
                <w:color w:val="000000"/>
                <w:szCs w:val="21"/>
              </w:rPr>
              <w:t xml:space="preserve"> </w:t>
            </w:r>
          </w:p>
        </w:tc>
      </w:tr>
      <w:tr w:rsidR="00283890">
        <w:trPr>
          <w:trHeight w:val="946"/>
          <w:jc w:val="center"/>
        </w:trPr>
        <w:tc>
          <w:tcPr>
            <w:tcW w:w="1021" w:type="dxa"/>
            <w:vMerge/>
            <w:tcBorders>
              <w:tl2br w:val="nil"/>
              <w:tr2bl w:val="nil"/>
            </w:tcBorders>
            <w:vAlign w:val="center"/>
          </w:tcPr>
          <w:p w:rsidR="00283890" w:rsidRDefault="00283890">
            <w:pPr>
              <w:rPr>
                <w:rFonts w:ascii="宋体" w:eastAsia="宋体" w:hAnsi="宋体" w:cs="宋体"/>
                <w:szCs w:val="21"/>
              </w:rPr>
            </w:pPr>
          </w:p>
        </w:tc>
        <w:tc>
          <w:tcPr>
            <w:tcW w:w="1455" w:type="dxa"/>
            <w:tcBorders>
              <w:tl2br w:val="nil"/>
              <w:tr2bl w:val="nil"/>
            </w:tcBorders>
            <w:vAlign w:val="center"/>
          </w:tcPr>
          <w:p w:rsidR="00283890" w:rsidRDefault="0057643A">
            <w:pPr>
              <w:rPr>
                <w:rFonts w:ascii="宋体" w:eastAsia="宋体" w:hAnsi="宋体" w:cs="宋体"/>
                <w:color w:val="000000"/>
                <w:szCs w:val="21"/>
              </w:rPr>
            </w:pPr>
            <w:r>
              <w:rPr>
                <w:rFonts w:ascii="宋体" w:hAnsi="宋体" w:hint="eastAsia"/>
                <w:szCs w:val="21"/>
              </w:rPr>
              <w:t>技术要求情况响应</w:t>
            </w:r>
          </w:p>
        </w:tc>
        <w:tc>
          <w:tcPr>
            <w:tcW w:w="2670" w:type="dxa"/>
            <w:tcBorders>
              <w:tl2br w:val="nil"/>
              <w:tr2bl w:val="nil"/>
            </w:tcBorders>
            <w:vAlign w:val="center"/>
          </w:tcPr>
          <w:p w:rsidR="00283890" w:rsidRDefault="0057643A">
            <w:pPr>
              <w:rPr>
                <w:rFonts w:ascii="宋体" w:eastAsia="宋体" w:hAnsi="宋体" w:cs="宋体"/>
                <w:color w:val="000000"/>
                <w:szCs w:val="21"/>
              </w:rPr>
            </w:pPr>
            <w:r>
              <w:rPr>
                <w:rFonts w:ascii="宋体" w:eastAsia="宋体" w:hAnsi="宋体" w:cs="宋体" w:hint="eastAsia"/>
                <w:color w:val="000000"/>
                <w:szCs w:val="21"/>
              </w:rPr>
              <w:t>满足招标文件中标注“★”的条款</w:t>
            </w:r>
            <w:r>
              <w:rPr>
                <w:rFonts w:ascii="宋体" w:eastAsia="宋体" w:hAnsi="宋体" w:cs="宋体" w:hint="eastAsia"/>
                <w:color w:val="000000"/>
                <w:szCs w:val="21"/>
              </w:rPr>
              <w:t xml:space="preserve"> </w:t>
            </w:r>
          </w:p>
        </w:tc>
        <w:tc>
          <w:tcPr>
            <w:tcW w:w="2085" w:type="dxa"/>
            <w:tcBorders>
              <w:tl2br w:val="nil"/>
              <w:tr2bl w:val="nil"/>
            </w:tcBorders>
            <w:vAlign w:val="center"/>
          </w:tcPr>
          <w:p w:rsidR="00283890" w:rsidRDefault="0057643A">
            <w:pPr>
              <w:rPr>
                <w:rFonts w:ascii="宋体" w:eastAsia="宋体" w:hAnsi="宋体" w:cs="宋体"/>
                <w:color w:val="000000"/>
                <w:szCs w:val="21"/>
              </w:rPr>
            </w:pPr>
            <w:r>
              <w:rPr>
                <w:rFonts w:ascii="宋体" w:eastAsia="宋体" w:hAnsi="宋体" w:cs="宋体" w:hint="eastAsia"/>
                <w:color w:val="000000"/>
                <w:szCs w:val="21"/>
              </w:rPr>
              <w:t>□通过</w:t>
            </w:r>
            <w:r>
              <w:rPr>
                <w:rFonts w:ascii="宋体" w:eastAsia="宋体" w:hAnsi="宋体" w:cs="宋体" w:hint="eastAsia"/>
                <w:color w:val="000000"/>
                <w:szCs w:val="21"/>
              </w:rPr>
              <w:t xml:space="preserve">  </w:t>
            </w:r>
            <w:r>
              <w:rPr>
                <w:rFonts w:ascii="宋体" w:eastAsia="宋体" w:hAnsi="宋体" w:cs="宋体" w:hint="eastAsia"/>
                <w:color w:val="000000"/>
                <w:szCs w:val="21"/>
              </w:rPr>
              <w:t>□不通过</w:t>
            </w:r>
            <w:r>
              <w:rPr>
                <w:rFonts w:ascii="宋体" w:eastAsia="宋体" w:hAnsi="宋体" w:cs="宋体" w:hint="eastAsia"/>
                <w:color w:val="000000"/>
                <w:szCs w:val="21"/>
              </w:rPr>
              <w:t xml:space="preserve"> </w:t>
            </w:r>
          </w:p>
        </w:tc>
        <w:tc>
          <w:tcPr>
            <w:tcW w:w="2109" w:type="dxa"/>
            <w:tcBorders>
              <w:tl2br w:val="nil"/>
              <w:tr2bl w:val="nil"/>
            </w:tcBorders>
            <w:vAlign w:val="center"/>
          </w:tcPr>
          <w:p w:rsidR="00283890" w:rsidRDefault="0057643A">
            <w:pPr>
              <w:rPr>
                <w:rFonts w:ascii="宋体" w:eastAsia="宋体" w:hAnsi="宋体" w:cs="宋体"/>
                <w:color w:val="000000"/>
                <w:szCs w:val="21"/>
              </w:rPr>
            </w:pPr>
            <w:r>
              <w:rPr>
                <w:rFonts w:ascii="宋体" w:eastAsia="宋体" w:hAnsi="宋体" w:cs="宋体" w:hint="eastAsia"/>
                <w:color w:val="000000"/>
                <w:szCs w:val="21"/>
              </w:rPr>
              <w:t>见投标文件第（）页</w:t>
            </w:r>
            <w:r>
              <w:rPr>
                <w:rFonts w:ascii="宋体" w:eastAsia="宋体" w:hAnsi="宋体" w:cs="宋体" w:hint="eastAsia"/>
                <w:color w:val="000000"/>
                <w:szCs w:val="21"/>
              </w:rPr>
              <w:t xml:space="preserve"> </w:t>
            </w:r>
          </w:p>
        </w:tc>
      </w:tr>
      <w:tr w:rsidR="00283890">
        <w:trPr>
          <w:trHeight w:val="683"/>
          <w:jc w:val="center"/>
        </w:trPr>
        <w:tc>
          <w:tcPr>
            <w:tcW w:w="1021" w:type="dxa"/>
            <w:vMerge/>
            <w:tcBorders>
              <w:tl2br w:val="nil"/>
              <w:tr2bl w:val="nil"/>
            </w:tcBorders>
            <w:vAlign w:val="center"/>
          </w:tcPr>
          <w:p w:rsidR="00283890" w:rsidRDefault="00283890">
            <w:pPr>
              <w:rPr>
                <w:rFonts w:ascii="宋体" w:eastAsia="宋体" w:hAnsi="宋体" w:cs="宋体"/>
                <w:szCs w:val="21"/>
              </w:rPr>
            </w:pPr>
          </w:p>
        </w:tc>
        <w:tc>
          <w:tcPr>
            <w:tcW w:w="1455" w:type="dxa"/>
            <w:tcBorders>
              <w:tl2br w:val="nil"/>
              <w:tr2bl w:val="nil"/>
            </w:tcBorders>
            <w:vAlign w:val="center"/>
          </w:tcPr>
          <w:p w:rsidR="00283890" w:rsidRDefault="0057643A">
            <w:pPr>
              <w:rPr>
                <w:rFonts w:ascii="宋体" w:eastAsia="宋体" w:hAnsi="宋体" w:cs="宋体"/>
                <w:color w:val="000000"/>
                <w:szCs w:val="21"/>
              </w:rPr>
            </w:pPr>
            <w:r>
              <w:rPr>
                <w:rFonts w:ascii="宋体" w:eastAsia="宋体" w:hAnsi="宋体" w:cs="宋体" w:hint="eastAsia"/>
                <w:color w:val="000000"/>
                <w:szCs w:val="21"/>
              </w:rPr>
              <w:t>其他</w:t>
            </w:r>
            <w:r>
              <w:rPr>
                <w:rFonts w:ascii="宋体" w:eastAsia="宋体" w:hAnsi="宋体" w:cs="宋体" w:hint="eastAsia"/>
                <w:color w:val="000000"/>
                <w:szCs w:val="21"/>
              </w:rPr>
              <w:t xml:space="preserve"> </w:t>
            </w:r>
          </w:p>
        </w:tc>
        <w:tc>
          <w:tcPr>
            <w:tcW w:w="2670" w:type="dxa"/>
            <w:tcBorders>
              <w:tl2br w:val="nil"/>
              <w:tr2bl w:val="nil"/>
            </w:tcBorders>
            <w:vAlign w:val="center"/>
          </w:tcPr>
          <w:p w:rsidR="00283890" w:rsidRDefault="0057643A">
            <w:pPr>
              <w:rPr>
                <w:rFonts w:ascii="宋体" w:eastAsia="宋体" w:hAnsi="宋体" w:cs="宋体"/>
                <w:color w:val="000000"/>
                <w:szCs w:val="21"/>
              </w:rPr>
            </w:pPr>
            <w:r>
              <w:rPr>
                <w:rFonts w:ascii="宋体" w:eastAsia="宋体" w:hAnsi="宋体" w:cs="宋体" w:hint="eastAsia"/>
                <w:color w:val="000000"/>
                <w:szCs w:val="21"/>
              </w:rPr>
              <w:t>按有关法律、法规、规章或招标文件不属于投标无效的</w:t>
            </w:r>
            <w:r>
              <w:rPr>
                <w:rFonts w:ascii="宋体" w:eastAsia="宋体" w:hAnsi="宋体" w:cs="宋体" w:hint="eastAsia"/>
                <w:color w:val="000000"/>
                <w:szCs w:val="21"/>
              </w:rPr>
              <w:t xml:space="preserve"> </w:t>
            </w:r>
          </w:p>
        </w:tc>
        <w:tc>
          <w:tcPr>
            <w:tcW w:w="2085" w:type="dxa"/>
            <w:tcBorders>
              <w:tl2br w:val="nil"/>
              <w:tr2bl w:val="nil"/>
            </w:tcBorders>
            <w:vAlign w:val="center"/>
          </w:tcPr>
          <w:p w:rsidR="00283890" w:rsidRDefault="0057643A">
            <w:pPr>
              <w:rPr>
                <w:rFonts w:ascii="宋体" w:eastAsia="宋体" w:hAnsi="宋体" w:cs="宋体"/>
                <w:color w:val="000000"/>
                <w:szCs w:val="21"/>
              </w:rPr>
            </w:pPr>
            <w:r>
              <w:rPr>
                <w:rFonts w:ascii="宋体" w:eastAsia="宋体" w:hAnsi="宋体" w:cs="宋体" w:hint="eastAsia"/>
                <w:color w:val="000000"/>
                <w:szCs w:val="21"/>
              </w:rPr>
              <w:t>□通过</w:t>
            </w:r>
            <w:r>
              <w:rPr>
                <w:rFonts w:ascii="宋体" w:eastAsia="宋体" w:hAnsi="宋体" w:cs="宋体" w:hint="eastAsia"/>
                <w:color w:val="000000"/>
                <w:szCs w:val="21"/>
              </w:rPr>
              <w:t xml:space="preserve">  </w:t>
            </w:r>
            <w:r>
              <w:rPr>
                <w:rFonts w:ascii="宋体" w:eastAsia="宋体" w:hAnsi="宋体" w:cs="宋体" w:hint="eastAsia"/>
                <w:color w:val="000000"/>
                <w:szCs w:val="21"/>
              </w:rPr>
              <w:t>□不通过</w:t>
            </w:r>
            <w:r>
              <w:rPr>
                <w:rFonts w:ascii="宋体" w:eastAsia="宋体" w:hAnsi="宋体" w:cs="宋体" w:hint="eastAsia"/>
                <w:color w:val="000000"/>
                <w:szCs w:val="21"/>
              </w:rPr>
              <w:t xml:space="preserve"> </w:t>
            </w:r>
          </w:p>
        </w:tc>
        <w:tc>
          <w:tcPr>
            <w:tcW w:w="2109" w:type="dxa"/>
            <w:tcBorders>
              <w:tl2br w:val="nil"/>
              <w:tr2bl w:val="nil"/>
            </w:tcBorders>
            <w:vAlign w:val="center"/>
          </w:tcPr>
          <w:p w:rsidR="00283890" w:rsidRDefault="0057643A">
            <w:pPr>
              <w:rPr>
                <w:rFonts w:ascii="宋体" w:eastAsia="宋体" w:hAnsi="宋体" w:cs="宋体"/>
                <w:color w:val="000000"/>
                <w:szCs w:val="21"/>
              </w:rPr>
            </w:pPr>
            <w:r>
              <w:rPr>
                <w:rFonts w:ascii="宋体" w:eastAsia="宋体" w:hAnsi="宋体" w:cs="宋体" w:hint="eastAsia"/>
                <w:color w:val="000000"/>
                <w:szCs w:val="21"/>
              </w:rPr>
              <w:t xml:space="preserve"> </w:t>
            </w:r>
          </w:p>
        </w:tc>
      </w:tr>
    </w:tbl>
    <w:p w:rsidR="00283890" w:rsidRDefault="00283890">
      <w:pPr>
        <w:jc w:val="left"/>
        <w:rPr>
          <w:rFonts w:ascii="宋体" w:eastAsia="宋体" w:hAnsi="宋体" w:cs="宋体"/>
          <w:szCs w:val="21"/>
        </w:rPr>
      </w:pPr>
    </w:p>
    <w:p w:rsidR="00283890" w:rsidRDefault="0057643A">
      <w:pPr>
        <w:jc w:val="left"/>
        <w:rPr>
          <w:rFonts w:ascii="宋体" w:eastAsia="宋体" w:hAnsi="宋体" w:cs="宋体"/>
          <w:szCs w:val="21"/>
        </w:rPr>
      </w:pPr>
      <w:r>
        <w:rPr>
          <w:rFonts w:ascii="宋体" w:eastAsia="宋体" w:hAnsi="宋体" w:cs="宋体" w:hint="eastAsia"/>
          <w:szCs w:val="21"/>
        </w:rPr>
        <w:t>注：以上材料将作为投标人合格性和有效性审核的重要内容之一，投标人应严格按照其内容及序列要求在投标文件中对应如实提供，对缺漏和不符合项将会直接导致无效投标！请在对应的</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打“√”。</w:t>
      </w:r>
      <w:r>
        <w:rPr>
          <w:rFonts w:ascii="宋体" w:eastAsia="宋体" w:hAnsi="宋体" w:cs="宋体" w:hint="eastAsia"/>
          <w:szCs w:val="21"/>
        </w:rPr>
        <w:t xml:space="preserve"> </w:t>
      </w:r>
    </w:p>
    <w:p w:rsidR="00283890" w:rsidRDefault="0057643A">
      <w:pPr>
        <w:jc w:val="left"/>
        <w:rPr>
          <w:rFonts w:ascii="宋体" w:eastAsia="宋体" w:hAnsi="宋体" w:cs="宋体"/>
          <w:szCs w:val="21"/>
        </w:rPr>
      </w:pPr>
      <w:r>
        <w:rPr>
          <w:rFonts w:ascii="宋体" w:eastAsia="宋体" w:hAnsi="宋体" w:cs="宋体" w:hint="eastAsia"/>
          <w:szCs w:val="21"/>
        </w:rPr>
        <w:t xml:space="preserve"> </w:t>
      </w:r>
    </w:p>
    <w:p w:rsidR="00283890" w:rsidRDefault="0057643A">
      <w:pPr>
        <w:spacing w:beforeLines="50" w:before="156" w:afterLines="50" w:after="156"/>
        <w:jc w:val="left"/>
        <w:rPr>
          <w:rFonts w:ascii="宋体" w:eastAsia="宋体" w:hAnsi="宋体" w:cs="宋体"/>
          <w:szCs w:val="21"/>
        </w:rPr>
      </w:pPr>
      <w:r>
        <w:rPr>
          <w:rFonts w:ascii="宋体" w:eastAsia="宋体" w:hAnsi="宋体" w:cs="宋体" w:hint="eastAsia"/>
          <w:szCs w:val="21"/>
        </w:rPr>
        <w:t>投标人名称（盖章）：</w:t>
      </w:r>
      <w:r>
        <w:rPr>
          <w:rFonts w:ascii="宋体" w:eastAsia="宋体" w:hAnsi="宋体" w:cs="宋体" w:hint="eastAsia"/>
          <w:szCs w:val="21"/>
          <w:u w:val="single"/>
        </w:rPr>
        <w:t xml:space="preserve">                  </w:t>
      </w:r>
      <w:r>
        <w:rPr>
          <w:rFonts w:ascii="宋体" w:eastAsia="宋体" w:hAnsi="宋体" w:cs="宋体" w:hint="eastAsia"/>
          <w:szCs w:val="21"/>
        </w:rPr>
        <w:t xml:space="preserve">       </w:t>
      </w:r>
    </w:p>
    <w:p w:rsidR="00283890" w:rsidRDefault="0057643A">
      <w:pPr>
        <w:spacing w:beforeLines="50" w:before="156" w:afterLines="50" w:after="156"/>
        <w:jc w:val="left"/>
        <w:rPr>
          <w:rFonts w:ascii="宋体" w:eastAsia="宋体" w:hAnsi="宋体" w:cs="宋体"/>
          <w:szCs w:val="21"/>
        </w:rPr>
      </w:pPr>
      <w:r>
        <w:rPr>
          <w:rFonts w:ascii="宋体" w:eastAsia="宋体" w:hAnsi="宋体" w:cs="宋体" w:hint="eastAsia"/>
          <w:szCs w:val="21"/>
        </w:rPr>
        <w:t>投标人法定代表人</w:t>
      </w:r>
      <w:r>
        <w:rPr>
          <w:rFonts w:ascii="宋体" w:eastAsia="宋体" w:hAnsi="宋体" w:cs="宋体" w:hint="eastAsia"/>
          <w:szCs w:val="21"/>
        </w:rPr>
        <w:t>/</w:t>
      </w:r>
      <w:r>
        <w:rPr>
          <w:rFonts w:ascii="宋体" w:eastAsia="宋体" w:hAnsi="宋体" w:cs="宋体" w:hint="eastAsia"/>
          <w:szCs w:val="21"/>
        </w:rPr>
        <w:t>负责人（或其授权代表）（签名或印鉴）：</w:t>
      </w:r>
      <w:r>
        <w:rPr>
          <w:rFonts w:ascii="宋体" w:eastAsia="宋体" w:hAnsi="宋体" w:cs="宋体" w:hint="eastAsia"/>
          <w:szCs w:val="21"/>
          <w:u w:val="single"/>
        </w:rPr>
        <w:t xml:space="preserve">               </w:t>
      </w:r>
      <w:r>
        <w:rPr>
          <w:rFonts w:ascii="宋体" w:eastAsia="宋体" w:hAnsi="宋体" w:cs="宋体" w:hint="eastAsia"/>
          <w:szCs w:val="21"/>
        </w:rPr>
        <w:t xml:space="preserve">     </w:t>
      </w:r>
    </w:p>
    <w:p w:rsidR="00283890" w:rsidRDefault="0057643A">
      <w:pPr>
        <w:spacing w:beforeLines="50" w:before="156" w:afterLines="50" w:after="156"/>
        <w:jc w:val="left"/>
        <w:rPr>
          <w:rFonts w:ascii="宋体" w:eastAsia="宋体" w:hAnsi="宋体" w:cs="宋体"/>
          <w:szCs w:val="21"/>
        </w:rPr>
      </w:pPr>
      <w:r>
        <w:rPr>
          <w:rFonts w:ascii="宋体" w:eastAsia="宋体" w:hAnsi="宋体" w:cs="宋体" w:hint="eastAsia"/>
          <w:szCs w:val="21"/>
        </w:rPr>
        <w:t>日期：</w:t>
      </w:r>
      <w:r>
        <w:rPr>
          <w:rFonts w:ascii="宋体" w:eastAsia="宋体" w:hAnsi="宋体" w:cs="宋体" w:hint="eastAsia"/>
          <w:szCs w:val="21"/>
        </w:rPr>
        <w:t xml:space="preserve">   </w:t>
      </w:r>
      <w:r>
        <w:rPr>
          <w:rFonts w:ascii="宋体" w:eastAsia="宋体" w:hAnsi="宋体" w:cs="宋体" w:hint="eastAsia"/>
          <w:szCs w:val="21"/>
        </w:rPr>
        <w:t>年</w:t>
      </w:r>
      <w:r>
        <w:rPr>
          <w:rFonts w:ascii="宋体" w:eastAsia="宋体" w:hAnsi="宋体" w:cs="宋体" w:hint="eastAsia"/>
          <w:szCs w:val="21"/>
        </w:rPr>
        <w:t xml:space="preserve">   </w:t>
      </w:r>
      <w:r>
        <w:rPr>
          <w:rFonts w:ascii="宋体" w:eastAsia="宋体" w:hAnsi="宋体" w:cs="宋体" w:hint="eastAsia"/>
          <w:szCs w:val="21"/>
        </w:rPr>
        <w:t>月</w:t>
      </w:r>
      <w:r>
        <w:rPr>
          <w:rFonts w:ascii="宋体" w:eastAsia="宋体" w:hAnsi="宋体" w:cs="宋体" w:hint="eastAsia"/>
          <w:szCs w:val="21"/>
        </w:rPr>
        <w:t xml:space="preserve">   </w:t>
      </w:r>
      <w:r>
        <w:rPr>
          <w:rFonts w:ascii="宋体" w:eastAsia="宋体" w:hAnsi="宋体" w:cs="宋体" w:hint="eastAsia"/>
          <w:szCs w:val="21"/>
        </w:rPr>
        <w:t>日</w:t>
      </w:r>
      <w:r>
        <w:rPr>
          <w:rFonts w:ascii="宋体" w:eastAsia="宋体" w:hAnsi="宋体" w:cs="宋体" w:hint="eastAsia"/>
          <w:szCs w:val="21"/>
        </w:rPr>
        <w:t xml:space="preserve"> </w:t>
      </w:r>
    </w:p>
    <w:p w:rsidR="00283890" w:rsidRDefault="00283890">
      <w:pPr>
        <w:jc w:val="left"/>
        <w:rPr>
          <w:rFonts w:ascii="宋体" w:eastAsia="宋体" w:hAnsi="宋体" w:cs="宋体"/>
          <w:szCs w:val="21"/>
        </w:rPr>
      </w:pPr>
    </w:p>
    <w:p w:rsidR="00283890" w:rsidRDefault="00283890">
      <w:pPr>
        <w:jc w:val="left"/>
        <w:rPr>
          <w:rFonts w:ascii="宋体" w:eastAsia="宋体" w:hAnsi="宋体" w:cs="宋体"/>
          <w:szCs w:val="21"/>
        </w:rPr>
      </w:pPr>
    </w:p>
    <w:p w:rsidR="00283890" w:rsidRDefault="0057643A">
      <w:pPr>
        <w:rPr>
          <w:rFonts w:ascii="宋体" w:eastAsia="宋体" w:hAnsi="宋体" w:cs="宋体"/>
          <w:b/>
          <w:bCs/>
          <w:szCs w:val="21"/>
        </w:rPr>
      </w:pPr>
      <w:r>
        <w:rPr>
          <w:rFonts w:ascii="宋体" w:eastAsia="宋体" w:hAnsi="宋体" w:cs="宋体" w:hint="eastAsia"/>
          <w:b/>
          <w:bCs/>
          <w:szCs w:val="21"/>
        </w:rPr>
        <w:br w:type="page"/>
      </w:r>
    </w:p>
    <w:p w:rsidR="00283890" w:rsidRDefault="0057643A">
      <w:pPr>
        <w:jc w:val="center"/>
        <w:outlineLvl w:val="1"/>
        <w:rPr>
          <w:rFonts w:ascii="宋体" w:eastAsia="宋体" w:hAnsi="宋体" w:cs="宋体"/>
          <w:b/>
          <w:bCs/>
          <w:szCs w:val="21"/>
        </w:rPr>
      </w:pPr>
      <w:bookmarkStart w:id="288" w:name="_Toc4225"/>
      <w:r>
        <w:rPr>
          <w:rFonts w:ascii="宋体" w:eastAsia="宋体" w:hAnsi="宋体" w:cs="宋体" w:hint="eastAsia"/>
          <w:b/>
          <w:bCs/>
          <w:szCs w:val="21"/>
        </w:rPr>
        <w:lastRenderedPageBreak/>
        <w:t>评审项目投标资料表</w:t>
      </w:r>
      <w:bookmarkEnd w:id="288"/>
    </w:p>
    <w:tbl>
      <w:tblPr>
        <w:tblpPr w:leftFromText="180" w:rightFromText="180" w:vertAnchor="text" w:horzAnchor="page" w:tblpX="1464" w:tblpY="276"/>
        <w:tblOverlap w:val="neve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3"/>
        <w:gridCol w:w="3103"/>
        <w:gridCol w:w="3103"/>
      </w:tblGrid>
      <w:tr w:rsidR="00283890">
        <w:trPr>
          <w:trHeight w:val="510"/>
        </w:trPr>
        <w:tc>
          <w:tcPr>
            <w:tcW w:w="3103" w:type="dxa"/>
            <w:tcBorders>
              <w:tl2br w:val="nil"/>
              <w:tr2bl w:val="nil"/>
            </w:tcBorders>
          </w:tcPr>
          <w:p w:rsidR="00283890" w:rsidRDefault="0057643A">
            <w:pPr>
              <w:jc w:val="center"/>
              <w:rPr>
                <w:rFonts w:ascii="宋体" w:eastAsia="宋体" w:hAnsi="宋体" w:cs="宋体"/>
                <w:b/>
                <w:bCs/>
                <w:color w:val="000000"/>
                <w:szCs w:val="21"/>
              </w:rPr>
            </w:pPr>
            <w:r>
              <w:rPr>
                <w:rFonts w:ascii="宋体" w:eastAsia="宋体" w:hAnsi="宋体" w:cs="宋体" w:hint="eastAsia"/>
                <w:b/>
                <w:bCs/>
                <w:color w:val="000000"/>
                <w:szCs w:val="21"/>
              </w:rPr>
              <w:t>评审分项</w:t>
            </w:r>
          </w:p>
        </w:tc>
        <w:tc>
          <w:tcPr>
            <w:tcW w:w="3103" w:type="dxa"/>
            <w:tcBorders>
              <w:tl2br w:val="nil"/>
              <w:tr2bl w:val="nil"/>
            </w:tcBorders>
          </w:tcPr>
          <w:p w:rsidR="00283890" w:rsidRDefault="0057643A">
            <w:pPr>
              <w:jc w:val="center"/>
              <w:rPr>
                <w:rFonts w:ascii="宋体" w:eastAsia="宋体" w:hAnsi="宋体" w:cs="宋体"/>
                <w:b/>
                <w:bCs/>
                <w:color w:val="000000"/>
                <w:szCs w:val="21"/>
              </w:rPr>
            </w:pPr>
            <w:r>
              <w:rPr>
                <w:rFonts w:ascii="宋体" w:eastAsia="宋体" w:hAnsi="宋体" w:cs="宋体" w:hint="eastAsia"/>
                <w:b/>
                <w:bCs/>
                <w:color w:val="000000"/>
                <w:szCs w:val="21"/>
              </w:rPr>
              <w:t>评审细则</w:t>
            </w:r>
          </w:p>
        </w:tc>
        <w:tc>
          <w:tcPr>
            <w:tcW w:w="3103" w:type="dxa"/>
            <w:tcBorders>
              <w:tl2br w:val="nil"/>
              <w:tr2bl w:val="nil"/>
            </w:tcBorders>
          </w:tcPr>
          <w:p w:rsidR="00283890" w:rsidRDefault="0057643A">
            <w:pPr>
              <w:jc w:val="center"/>
              <w:rPr>
                <w:rFonts w:ascii="宋体" w:eastAsia="宋体" w:hAnsi="宋体" w:cs="宋体"/>
                <w:b/>
                <w:bCs/>
                <w:color w:val="000000"/>
                <w:szCs w:val="21"/>
              </w:rPr>
            </w:pPr>
            <w:r>
              <w:rPr>
                <w:rFonts w:ascii="宋体" w:eastAsia="宋体" w:hAnsi="宋体" w:cs="宋体" w:hint="eastAsia"/>
                <w:b/>
                <w:bCs/>
                <w:color w:val="000000"/>
                <w:szCs w:val="21"/>
              </w:rPr>
              <w:t>证明文件</w:t>
            </w:r>
          </w:p>
        </w:tc>
      </w:tr>
      <w:tr w:rsidR="00283890">
        <w:trPr>
          <w:trHeight w:val="531"/>
        </w:trPr>
        <w:tc>
          <w:tcPr>
            <w:tcW w:w="3103" w:type="dxa"/>
            <w:tcBorders>
              <w:tl2br w:val="nil"/>
              <w:tr2bl w:val="nil"/>
            </w:tcBorders>
          </w:tcPr>
          <w:p w:rsidR="00283890" w:rsidRDefault="0057643A">
            <w:pPr>
              <w:jc w:val="left"/>
              <w:rPr>
                <w:rFonts w:ascii="宋体" w:eastAsia="宋体" w:hAnsi="宋体" w:cs="宋体"/>
                <w:color w:val="000000"/>
                <w:szCs w:val="21"/>
              </w:rPr>
            </w:pPr>
            <w:r>
              <w:rPr>
                <w:rFonts w:ascii="宋体" w:eastAsia="宋体" w:hAnsi="宋体" w:cs="宋体" w:hint="eastAsia"/>
                <w:color w:val="000000"/>
                <w:szCs w:val="21"/>
              </w:rPr>
              <w:t xml:space="preserve"> </w:t>
            </w:r>
          </w:p>
        </w:tc>
        <w:tc>
          <w:tcPr>
            <w:tcW w:w="3103" w:type="dxa"/>
            <w:tcBorders>
              <w:tl2br w:val="nil"/>
              <w:tr2bl w:val="nil"/>
            </w:tcBorders>
          </w:tcPr>
          <w:p w:rsidR="00283890" w:rsidRDefault="0057643A">
            <w:pPr>
              <w:jc w:val="left"/>
              <w:rPr>
                <w:rFonts w:ascii="宋体" w:eastAsia="宋体" w:hAnsi="宋体" w:cs="宋体"/>
                <w:color w:val="000000"/>
                <w:szCs w:val="21"/>
              </w:rPr>
            </w:pPr>
            <w:r>
              <w:rPr>
                <w:rFonts w:ascii="宋体" w:eastAsia="宋体" w:hAnsi="宋体" w:cs="宋体" w:hint="eastAsia"/>
                <w:color w:val="000000"/>
                <w:szCs w:val="21"/>
              </w:rPr>
              <w:t xml:space="preserve"> </w:t>
            </w:r>
          </w:p>
        </w:tc>
        <w:tc>
          <w:tcPr>
            <w:tcW w:w="3103" w:type="dxa"/>
            <w:tcBorders>
              <w:tl2br w:val="nil"/>
              <w:tr2bl w:val="nil"/>
            </w:tcBorders>
          </w:tcPr>
          <w:p w:rsidR="00283890" w:rsidRDefault="0057643A">
            <w:pPr>
              <w:jc w:val="left"/>
              <w:rPr>
                <w:rFonts w:ascii="宋体" w:eastAsia="宋体" w:hAnsi="宋体" w:cs="宋体"/>
                <w:color w:val="000000"/>
                <w:szCs w:val="21"/>
              </w:rPr>
            </w:pPr>
            <w:r>
              <w:rPr>
                <w:rFonts w:ascii="宋体" w:eastAsia="宋体" w:hAnsi="宋体" w:cs="宋体" w:hint="eastAsia"/>
                <w:color w:val="000000"/>
                <w:szCs w:val="21"/>
              </w:rPr>
              <w:t>见投标文件第（）页</w:t>
            </w:r>
            <w:r>
              <w:rPr>
                <w:rFonts w:ascii="宋体" w:eastAsia="宋体" w:hAnsi="宋体" w:cs="宋体" w:hint="eastAsia"/>
                <w:color w:val="000000"/>
                <w:szCs w:val="21"/>
              </w:rPr>
              <w:t xml:space="preserve"> </w:t>
            </w:r>
          </w:p>
        </w:tc>
      </w:tr>
      <w:tr w:rsidR="00283890">
        <w:trPr>
          <w:trHeight w:val="529"/>
        </w:trPr>
        <w:tc>
          <w:tcPr>
            <w:tcW w:w="3103" w:type="dxa"/>
            <w:tcBorders>
              <w:tl2br w:val="nil"/>
              <w:tr2bl w:val="nil"/>
            </w:tcBorders>
          </w:tcPr>
          <w:p w:rsidR="00283890" w:rsidRDefault="0057643A">
            <w:pPr>
              <w:jc w:val="left"/>
              <w:rPr>
                <w:rFonts w:ascii="宋体" w:eastAsia="宋体" w:hAnsi="宋体" w:cs="宋体"/>
                <w:color w:val="000000"/>
                <w:szCs w:val="21"/>
              </w:rPr>
            </w:pPr>
            <w:r>
              <w:rPr>
                <w:rFonts w:ascii="宋体" w:eastAsia="宋体" w:hAnsi="宋体" w:cs="宋体" w:hint="eastAsia"/>
                <w:color w:val="000000"/>
                <w:szCs w:val="21"/>
              </w:rPr>
              <w:t xml:space="preserve"> </w:t>
            </w:r>
          </w:p>
        </w:tc>
        <w:tc>
          <w:tcPr>
            <w:tcW w:w="3103" w:type="dxa"/>
            <w:tcBorders>
              <w:tl2br w:val="nil"/>
              <w:tr2bl w:val="nil"/>
            </w:tcBorders>
          </w:tcPr>
          <w:p w:rsidR="00283890" w:rsidRDefault="0057643A">
            <w:pPr>
              <w:jc w:val="left"/>
              <w:rPr>
                <w:rFonts w:ascii="宋体" w:eastAsia="宋体" w:hAnsi="宋体" w:cs="宋体"/>
                <w:color w:val="000000"/>
                <w:szCs w:val="21"/>
              </w:rPr>
            </w:pPr>
            <w:r>
              <w:rPr>
                <w:rFonts w:ascii="宋体" w:eastAsia="宋体" w:hAnsi="宋体" w:cs="宋体" w:hint="eastAsia"/>
                <w:color w:val="000000"/>
                <w:szCs w:val="21"/>
              </w:rPr>
              <w:t xml:space="preserve"> </w:t>
            </w:r>
          </w:p>
        </w:tc>
        <w:tc>
          <w:tcPr>
            <w:tcW w:w="3103" w:type="dxa"/>
            <w:tcBorders>
              <w:tl2br w:val="nil"/>
              <w:tr2bl w:val="nil"/>
            </w:tcBorders>
          </w:tcPr>
          <w:p w:rsidR="00283890" w:rsidRDefault="0057643A">
            <w:pPr>
              <w:jc w:val="left"/>
              <w:rPr>
                <w:rFonts w:ascii="宋体" w:eastAsia="宋体" w:hAnsi="宋体" w:cs="宋体"/>
                <w:color w:val="000000"/>
                <w:szCs w:val="21"/>
              </w:rPr>
            </w:pPr>
            <w:r>
              <w:rPr>
                <w:rFonts w:ascii="宋体" w:eastAsia="宋体" w:hAnsi="宋体" w:cs="宋体" w:hint="eastAsia"/>
                <w:color w:val="000000"/>
                <w:szCs w:val="21"/>
              </w:rPr>
              <w:t>见投标文件第（）页</w:t>
            </w:r>
            <w:r>
              <w:rPr>
                <w:rFonts w:ascii="宋体" w:eastAsia="宋体" w:hAnsi="宋体" w:cs="宋体" w:hint="eastAsia"/>
                <w:color w:val="000000"/>
                <w:szCs w:val="21"/>
              </w:rPr>
              <w:t xml:space="preserve"> </w:t>
            </w:r>
          </w:p>
        </w:tc>
      </w:tr>
      <w:tr w:rsidR="00283890">
        <w:trPr>
          <w:trHeight w:val="531"/>
        </w:trPr>
        <w:tc>
          <w:tcPr>
            <w:tcW w:w="3103" w:type="dxa"/>
            <w:tcBorders>
              <w:tl2br w:val="nil"/>
              <w:tr2bl w:val="nil"/>
            </w:tcBorders>
          </w:tcPr>
          <w:p w:rsidR="00283890" w:rsidRDefault="0057643A">
            <w:pPr>
              <w:jc w:val="left"/>
              <w:rPr>
                <w:rFonts w:ascii="宋体" w:eastAsia="宋体" w:hAnsi="宋体" w:cs="宋体"/>
                <w:color w:val="000000"/>
                <w:szCs w:val="21"/>
              </w:rPr>
            </w:pPr>
            <w:r>
              <w:rPr>
                <w:rFonts w:ascii="宋体" w:eastAsia="宋体" w:hAnsi="宋体" w:cs="宋体" w:hint="eastAsia"/>
                <w:color w:val="000000"/>
                <w:szCs w:val="21"/>
              </w:rPr>
              <w:t xml:space="preserve"> </w:t>
            </w:r>
          </w:p>
        </w:tc>
        <w:tc>
          <w:tcPr>
            <w:tcW w:w="3103" w:type="dxa"/>
            <w:tcBorders>
              <w:tl2br w:val="nil"/>
              <w:tr2bl w:val="nil"/>
            </w:tcBorders>
          </w:tcPr>
          <w:p w:rsidR="00283890" w:rsidRDefault="0057643A">
            <w:pPr>
              <w:jc w:val="left"/>
              <w:rPr>
                <w:rFonts w:ascii="宋体" w:eastAsia="宋体" w:hAnsi="宋体" w:cs="宋体"/>
                <w:color w:val="000000"/>
                <w:szCs w:val="21"/>
              </w:rPr>
            </w:pPr>
            <w:r>
              <w:rPr>
                <w:rFonts w:ascii="宋体" w:eastAsia="宋体" w:hAnsi="宋体" w:cs="宋体" w:hint="eastAsia"/>
                <w:color w:val="000000"/>
                <w:szCs w:val="21"/>
              </w:rPr>
              <w:t xml:space="preserve"> </w:t>
            </w:r>
          </w:p>
        </w:tc>
        <w:tc>
          <w:tcPr>
            <w:tcW w:w="3103" w:type="dxa"/>
            <w:tcBorders>
              <w:tl2br w:val="nil"/>
              <w:tr2bl w:val="nil"/>
            </w:tcBorders>
          </w:tcPr>
          <w:p w:rsidR="00283890" w:rsidRDefault="0057643A">
            <w:pPr>
              <w:jc w:val="left"/>
              <w:rPr>
                <w:rFonts w:ascii="宋体" w:eastAsia="宋体" w:hAnsi="宋体" w:cs="宋体"/>
                <w:color w:val="000000"/>
                <w:szCs w:val="21"/>
              </w:rPr>
            </w:pPr>
            <w:r>
              <w:rPr>
                <w:rFonts w:ascii="宋体" w:eastAsia="宋体" w:hAnsi="宋体" w:cs="宋体" w:hint="eastAsia"/>
                <w:color w:val="000000"/>
                <w:szCs w:val="21"/>
              </w:rPr>
              <w:t>见投标文件第（）页</w:t>
            </w:r>
            <w:r>
              <w:rPr>
                <w:rFonts w:ascii="宋体" w:eastAsia="宋体" w:hAnsi="宋体" w:cs="宋体" w:hint="eastAsia"/>
                <w:color w:val="000000"/>
                <w:szCs w:val="21"/>
              </w:rPr>
              <w:t xml:space="preserve"> </w:t>
            </w:r>
          </w:p>
        </w:tc>
      </w:tr>
      <w:tr w:rsidR="00283890">
        <w:trPr>
          <w:trHeight w:val="531"/>
        </w:trPr>
        <w:tc>
          <w:tcPr>
            <w:tcW w:w="3103" w:type="dxa"/>
            <w:tcBorders>
              <w:tl2br w:val="nil"/>
              <w:tr2bl w:val="nil"/>
            </w:tcBorders>
          </w:tcPr>
          <w:p w:rsidR="00283890" w:rsidRDefault="0057643A">
            <w:pPr>
              <w:jc w:val="left"/>
              <w:rPr>
                <w:rFonts w:ascii="宋体" w:eastAsia="宋体" w:hAnsi="宋体" w:cs="宋体"/>
                <w:color w:val="000000"/>
                <w:szCs w:val="21"/>
              </w:rPr>
            </w:pPr>
            <w:r>
              <w:rPr>
                <w:rFonts w:ascii="宋体" w:eastAsia="宋体" w:hAnsi="宋体" w:cs="宋体" w:hint="eastAsia"/>
                <w:color w:val="000000"/>
                <w:szCs w:val="21"/>
              </w:rPr>
              <w:t xml:space="preserve"> </w:t>
            </w:r>
          </w:p>
        </w:tc>
        <w:tc>
          <w:tcPr>
            <w:tcW w:w="3103" w:type="dxa"/>
            <w:tcBorders>
              <w:tl2br w:val="nil"/>
              <w:tr2bl w:val="nil"/>
            </w:tcBorders>
          </w:tcPr>
          <w:p w:rsidR="00283890" w:rsidRDefault="0057643A">
            <w:pPr>
              <w:jc w:val="left"/>
              <w:rPr>
                <w:rFonts w:ascii="宋体" w:eastAsia="宋体" w:hAnsi="宋体" w:cs="宋体"/>
                <w:color w:val="000000"/>
                <w:szCs w:val="21"/>
              </w:rPr>
            </w:pPr>
            <w:r>
              <w:rPr>
                <w:rFonts w:ascii="宋体" w:eastAsia="宋体" w:hAnsi="宋体" w:cs="宋体" w:hint="eastAsia"/>
                <w:color w:val="000000"/>
                <w:szCs w:val="21"/>
              </w:rPr>
              <w:t xml:space="preserve"> </w:t>
            </w:r>
          </w:p>
        </w:tc>
        <w:tc>
          <w:tcPr>
            <w:tcW w:w="3103" w:type="dxa"/>
            <w:tcBorders>
              <w:tl2br w:val="nil"/>
              <w:tr2bl w:val="nil"/>
            </w:tcBorders>
          </w:tcPr>
          <w:p w:rsidR="00283890" w:rsidRDefault="0057643A">
            <w:pPr>
              <w:jc w:val="left"/>
              <w:rPr>
                <w:rFonts w:ascii="宋体" w:eastAsia="宋体" w:hAnsi="宋体" w:cs="宋体"/>
                <w:color w:val="000000"/>
                <w:szCs w:val="21"/>
              </w:rPr>
            </w:pPr>
            <w:r>
              <w:rPr>
                <w:rFonts w:ascii="宋体" w:eastAsia="宋体" w:hAnsi="宋体" w:cs="宋体" w:hint="eastAsia"/>
                <w:color w:val="000000"/>
                <w:szCs w:val="21"/>
              </w:rPr>
              <w:t>见投标文件第（）页</w:t>
            </w:r>
            <w:r>
              <w:rPr>
                <w:rFonts w:ascii="宋体" w:eastAsia="宋体" w:hAnsi="宋体" w:cs="宋体" w:hint="eastAsia"/>
                <w:color w:val="000000"/>
                <w:szCs w:val="21"/>
              </w:rPr>
              <w:t xml:space="preserve"> </w:t>
            </w:r>
          </w:p>
        </w:tc>
      </w:tr>
      <w:tr w:rsidR="00283890">
        <w:trPr>
          <w:trHeight w:val="529"/>
        </w:trPr>
        <w:tc>
          <w:tcPr>
            <w:tcW w:w="3103" w:type="dxa"/>
            <w:tcBorders>
              <w:tl2br w:val="nil"/>
              <w:tr2bl w:val="nil"/>
            </w:tcBorders>
          </w:tcPr>
          <w:p w:rsidR="00283890" w:rsidRDefault="0057643A">
            <w:pPr>
              <w:jc w:val="left"/>
              <w:rPr>
                <w:rFonts w:ascii="宋体" w:eastAsia="宋体" w:hAnsi="宋体" w:cs="宋体"/>
                <w:color w:val="000000"/>
                <w:szCs w:val="21"/>
              </w:rPr>
            </w:pPr>
            <w:r>
              <w:rPr>
                <w:rFonts w:ascii="宋体" w:eastAsia="宋体" w:hAnsi="宋体" w:cs="宋体" w:hint="eastAsia"/>
                <w:color w:val="000000"/>
                <w:szCs w:val="21"/>
              </w:rPr>
              <w:t xml:space="preserve"> </w:t>
            </w:r>
          </w:p>
        </w:tc>
        <w:tc>
          <w:tcPr>
            <w:tcW w:w="3103" w:type="dxa"/>
            <w:tcBorders>
              <w:tl2br w:val="nil"/>
              <w:tr2bl w:val="nil"/>
            </w:tcBorders>
          </w:tcPr>
          <w:p w:rsidR="00283890" w:rsidRDefault="0057643A">
            <w:pPr>
              <w:jc w:val="left"/>
              <w:rPr>
                <w:rFonts w:ascii="宋体" w:eastAsia="宋体" w:hAnsi="宋体" w:cs="宋体"/>
                <w:color w:val="000000"/>
                <w:szCs w:val="21"/>
              </w:rPr>
            </w:pPr>
            <w:r>
              <w:rPr>
                <w:rFonts w:ascii="宋体" w:eastAsia="宋体" w:hAnsi="宋体" w:cs="宋体" w:hint="eastAsia"/>
                <w:color w:val="000000"/>
                <w:szCs w:val="21"/>
              </w:rPr>
              <w:t xml:space="preserve"> </w:t>
            </w:r>
          </w:p>
        </w:tc>
        <w:tc>
          <w:tcPr>
            <w:tcW w:w="3103" w:type="dxa"/>
            <w:tcBorders>
              <w:tl2br w:val="nil"/>
              <w:tr2bl w:val="nil"/>
            </w:tcBorders>
          </w:tcPr>
          <w:p w:rsidR="00283890" w:rsidRDefault="0057643A">
            <w:pPr>
              <w:jc w:val="left"/>
              <w:rPr>
                <w:rFonts w:ascii="宋体" w:eastAsia="宋体" w:hAnsi="宋体" w:cs="宋体"/>
                <w:color w:val="000000"/>
                <w:szCs w:val="21"/>
              </w:rPr>
            </w:pPr>
            <w:r>
              <w:rPr>
                <w:rFonts w:ascii="宋体" w:eastAsia="宋体" w:hAnsi="宋体" w:cs="宋体" w:hint="eastAsia"/>
                <w:color w:val="000000"/>
                <w:szCs w:val="21"/>
              </w:rPr>
              <w:t>见投标文件第（）页</w:t>
            </w:r>
            <w:r>
              <w:rPr>
                <w:rFonts w:ascii="宋体" w:eastAsia="宋体" w:hAnsi="宋体" w:cs="宋体" w:hint="eastAsia"/>
                <w:color w:val="000000"/>
                <w:szCs w:val="21"/>
              </w:rPr>
              <w:t xml:space="preserve"> </w:t>
            </w:r>
          </w:p>
        </w:tc>
      </w:tr>
      <w:tr w:rsidR="00283890">
        <w:trPr>
          <w:trHeight w:val="531"/>
        </w:trPr>
        <w:tc>
          <w:tcPr>
            <w:tcW w:w="3103" w:type="dxa"/>
            <w:tcBorders>
              <w:tl2br w:val="nil"/>
              <w:tr2bl w:val="nil"/>
            </w:tcBorders>
          </w:tcPr>
          <w:p w:rsidR="00283890" w:rsidRDefault="0057643A">
            <w:pPr>
              <w:jc w:val="left"/>
              <w:rPr>
                <w:rFonts w:ascii="宋体" w:eastAsia="宋体" w:hAnsi="宋体" w:cs="宋体"/>
                <w:color w:val="000000"/>
                <w:szCs w:val="21"/>
              </w:rPr>
            </w:pPr>
            <w:r>
              <w:rPr>
                <w:rFonts w:ascii="宋体" w:eastAsia="宋体" w:hAnsi="宋体" w:cs="宋体" w:hint="eastAsia"/>
                <w:color w:val="000000"/>
                <w:szCs w:val="21"/>
              </w:rPr>
              <w:t xml:space="preserve"> </w:t>
            </w:r>
          </w:p>
        </w:tc>
        <w:tc>
          <w:tcPr>
            <w:tcW w:w="3103" w:type="dxa"/>
            <w:tcBorders>
              <w:tl2br w:val="nil"/>
              <w:tr2bl w:val="nil"/>
            </w:tcBorders>
          </w:tcPr>
          <w:p w:rsidR="00283890" w:rsidRDefault="0057643A">
            <w:pPr>
              <w:jc w:val="left"/>
              <w:rPr>
                <w:rFonts w:ascii="宋体" w:eastAsia="宋体" w:hAnsi="宋体" w:cs="宋体"/>
                <w:color w:val="000000"/>
                <w:szCs w:val="21"/>
              </w:rPr>
            </w:pPr>
            <w:r>
              <w:rPr>
                <w:rFonts w:ascii="宋体" w:eastAsia="宋体" w:hAnsi="宋体" w:cs="宋体" w:hint="eastAsia"/>
                <w:color w:val="000000"/>
                <w:szCs w:val="21"/>
              </w:rPr>
              <w:t xml:space="preserve"> </w:t>
            </w:r>
          </w:p>
        </w:tc>
        <w:tc>
          <w:tcPr>
            <w:tcW w:w="3103" w:type="dxa"/>
            <w:tcBorders>
              <w:tl2br w:val="nil"/>
              <w:tr2bl w:val="nil"/>
            </w:tcBorders>
          </w:tcPr>
          <w:p w:rsidR="00283890" w:rsidRDefault="0057643A">
            <w:pPr>
              <w:jc w:val="left"/>
              <w:rPr>
                <w:rFonts w:ascii="宋体" w:eastAsia="宋体" w:hAnsi="宋体" w:cs="宋体"/>
                <w:color w:val="000000"/>
                <w:szCs w:val="21"/>
              </w:rPr>
            </w:pPr>
            <w:r>
              <w:rPr>
                <w:rFonts w:ascii="宋体" w:eastAsia="宋体" w:hAnsi="宋体" w:cs="宋体" w:hint="eastAsia"/>
                <w:color w:val="000000"/>
                <w:szCs w:val="21"/>
              </w:rPr>
              <w:t>见投标文件第（）页</w:t>
            </w:r>
            <w:r>
              <w:rPr>
                <w:rFonts w:ascii="宋体" w:eastAsia="宋体" w:hAnsi="宋体" w:cs="宋体" w:hint="eastAsia"/>
                <w:color w:val="000000"/>
                <w:szCs w:val="21"/>
              </w:rPr>
              <w:t xml:space="preserve"> </w:t>
            </w:r>
          </w:p>
        </w:tc>
      </w:tr>
      <w:tr w:rsidR="00283890">
        <w:trPr>
          <w:trHeight w:val="532"/>
        </w:trPr>
        <w:tc>
          <w:tcPr>
            <w:tcW w:w="3103" w:type="dxa"/>
            <w:tcBorders>
              <w:tl2br w:val="nil"/>
              <w:tr2bl w:val="nil"/>
            </w:tcBorders>
          </w:tcPr>
          <w:p w:rsidR="00283890" w:rsidRDefault="0057643A">
            <w:pPr>
              <w:jc w:val="left"/>
              <w:rPr>
                <w:rFonts w:ascii="宋体" w:eastAsia="宋体" w:hAnsi="宋体" w:cs="宋体"/>
                <w:color w:val="000000"/>
                <w:szCs w:val="21"/>
              </w:rPr>
            </w:pPr>
            <w:r>
              <w:rPr>
                <w:rFonts w:ascii="宋体" w:eastAsia="宋体" w:hAnsi="宋体" w:cs="宋体" w:hint="eastAsia"/>
                <w:color w:val="000000"/>
                <w:szCs w:val="21"/>
              </w:rPr>
              <w:t xml:space="preserve"> </w:t>
            </w:r>
          </w:p>
        </w:tc>
        <w:tc>
          <w:tcPr>
            <w:tcW w:w="3103" w:type="dxa"/>
            <w:tcBorders>
              <w:tl2br w:val="nil"/>
              <w:tr2bl w:val="nil"/>
            </w:tcBorders>
          </w:tcPr>
          <w:p w:rsidR="00283890" w:rsidRDefault="0057643A">
            <w:pPr>
              <w:jc w:val="left"/>
              <w:rPr>
                <w:rFonts w:ascii="宋体" w:eastAsia="宋体" w:hAnsi="宋体" w:cs="宋体"/>
                <w:color w:val="000000"/>
                <w:szCs w:val="21"/>
              </w:rPr>
            </w:pPr>
            <w:r>
              <w:rPr>
                <w:rFonts w:ascii="宋体" w:eastAsia="宋体" w:hAnsi="宋体" w:cs="宋体" w:hint="eastAsia"/>
                <w:color w:val="000000"/>
                <w:szCs w:val="21"/>
              </w:rPr>
              <w:t xml:space="preserve"> </w:t>
            </w:r>
          </w:p>
        </w:tc>
        <w:tc>
          <w:tcPr>
            <w:tcW w:w="3103" w:type="dxa"/>
            <w:tcBorders>
              <w:tl2br w:val="nil"/>
              <w:tr2bl w:val="nil"/>
            </w:tcBorders>
          </w:tcPr>
          <w:p w:rsidR="00283890" w:rsidRDefault="0057643A">
            <w:pPr>
              <w:jc w:val="left"/>
              <w:rPr>
                <w:rFonts w:ascii="宋体" w:eastAsia="宋体" w:hAnsi="宋体" w:cs="宋体"/>
                <w:color w:val="000000"/>
                <w:szCs w:val="21"/>
              </w:rPr>
            </w:pPr>
            <w:r>
              <w:rPr>
                <w:rFonts w:ascii="宋体" w:eastAsia="宋体" w:hAnsi="宋体" w:cs="宋体" w:hint="eastAsia"/>
                <w:color w:val="000000"/>
                <w:szCs w:val="21"/>
              </w:rPr>
              <w:t>见投标文件第（）页</w:t>
            </w:r>
            <w:r>
              <w:rPr>
                <w:rFonts w:ascii="宋体" w:eastAsia="宋体" w:hAnsi="宋体" w:cs="宋体" w:hint="eastAsia"/>
                <w:color w:val="000000"/>
                <w:szCs w:val="21"/>
              </w:rPr>
              <w:t xml:space="preserve"> </w:t>
            </w:r>
          </w:p>
        </w:tc>
      </w:tr>
      <w:tr w:rsidR="00283890">
        <w:trPr>
          <w:trHeight w:val="529"/>
        </w:trPr>
        <w:tc>
          <w:tcPr>
            <w:tcW w:w="3103" w:type="dxa"/>
            <w:tcBorders>
              <w:tl2br w:val="nil"/>
              <w:tr2bl w:val="nil"/>
            </w:tcBorders>
          </w:tcPr>
          <w:p w:rsidR="00283890" w:rsidRDefault="0057643A">
            <w:pPr>
              <w:jc w:val="left"/>
              <w:rPr>
                <w:rFonts w:ascii="宋体" w:eastAsia="宋体" w:hAnsi="宋体" w:cs="宋体"/>
                <w:color w:val="000000"/>
                <w:szCs w:val="21"/>
              </w:rPr>
            </w:pPr>
            <w:r>
              <w:rPr>
                <w:rFonts w:ascii="宋体" w:eastAsia="宋体" w:hAnsi="宋体" w:cs="宋体" w:hint="eastAsia"/>
                <w:color w:val="000000"/>
                <w:szCs w:val="21"/>
              </w:rPr>
              <w:t xml:space="preserve"> </w:t>
            </w:r>
          </w:p>
        </w:tc>
        <w:tc>
          <w:tcPr>
            <w:tcW w:w="3103" w:type="dxa"/>
            <w:tcBorders>
              <w:tl2br w:val="nil"/>
              <w:tr2bl w:val="nil"/>
            </w:tcBorders>
          </w:tcPr>
          <w:p w:rsidR="00283890" w:rsidRDefault="0057643A">
            <w:pPr>
              <w:jc w:val="left"/>
              <w:rPr>
                <w:rFonts w:ascii="宋体" w:eastAsia="宋体" w:hAnsi="宋体" w:cs="宋体"/>
                <w:color w:val="000000"/>
                <w:szCs w:val="21"/>
              </w:rPr>
            </w:pPr>
            <w:r>
              <w:rPr>
                <w:rFonts w:ascii="宋体" w:eastAsia="宋体" w:hAnsi="宋体" w:cs="宋体" w:hint="eastAsia"/>
                <w:color w:val="000000"/>
                <w:szCs w:val="21"/>
              </w:rPr>
              <w:t xml:space="preserve"> </w:t>
            </w:r>
          </w:p>
        </w:tc>
        <w:tc>
          <w:tcPr>
            <w:tcW w:w="3103" w:type="dxa"/>
            <w:tcBorders>
              <w:tl2br w:val="nil"/>
              <w:tr2bl w:val="nil"/>
            </w:tcBorders>
          </w:tcPr>
          <w:p w:rsidR="00283890" w:rsidRDefault="0057643A">
            <w:pPr>
              <w:jc w:val="left"/>
              <w:rPr>
                <w:rFonts w:ascii="宋体" w:eastAsia="宋体" w:hAnsi="宋体" w:cs="宋体"/>
                <w:color w:val="000000"/>
                <w:szCs w:val="21"/>
              </w:rPr>
            </w:pPr>
            <w:r>
              <w:rPr>
                <w:rFonts w:ascii="宋体" w:eastAsia="宋体" w:hAnsi="宋体" w:cs="宋体" w:hint="eastAsia"/>
                <w:color w:val="000000"/>
                <w:szCs w:val="21"/>
              </w:rPr>
              <w:t>见投标文件第（）页</w:t>
            </w:r>
            <w:r>
              <w:rPr>
                <w:rFonts w:ascii="宋体" w:eastAsia="宋体" w:hAnsi="宋体" w:cs="宋体" w:hint="eastAsia"/>
                <w:color w:val="000000"/>
                <w:szCs w:val="21"/>
              </w:rPr>
              <w:t xml:space="preserve"> </w:t>
            </w:r>
          </w:p>
        </w:tc>
      </w:tr>
      <w:tr w:rsidR="00283890">
        <w:trPr>
          <w:trHeight w:val="531"/>
        </w:trPr>
        <w:tc>
          <w:tcPr>
            <w:tcW w:w="3103" w:type="dxa"/>
            <w:tcBorders>
              <w:tl2br w:val="nil"/>
              <w:tr2bl w:val="nil"/>
            </w:tcBorders>
          </w:tcPr>
          <w:p w:rsidR="00283890" w:rsidRDefault="0057643A">
            <w:pPr>
              <w:jc w:val="left"/>
              <w:rPr>
                <w:rFonts w:ascii="宋体" w:eastAsia="宋体" w:hAnsi="宋体" w:cs="宋体"/>
                <w:color w:val="000000"/>
                <w:szCs w:val="21"/>
              </w:rPr>
            </w:pPr>
            <w:r>
              <w:rPr>
                <w:rFonts w:ascii="宋体" w:eastAsia="宋体" w:hAnsi="宋体" w:cs="宋体" w:hint="eastAsia"/>
                <w:color w:val="000000"/>
                <w:szCs w:val="21"/>
              </w:rPr>
              <w:t xml:space="preserve"> </w:t>
            </w:r>
          </w:p>
        </w:tc>
        <w:tc>
          <w:tcPr>
            <w:tcW w:w="3103" w:type="dxa"/>
            <w:tcBorders>
              <w:tl2br w:val="nil"/>
              <w:tr2bl w:val="nil"/>
            </w:tcBorders>
          </w:tcPr>
          <w:p w:rsidR="00283890" w:rsidRDefault="0057643A">
            <w:pPr>
              <w:jc w:val="left"/>
              <w:rPr>
                <w:rFonts w:ascii="宋体" w:eastAsia="宋体" w:hAnsi="宋体" w:cs="宋体"/>
                <w:color w:val="000000"/>
                <w:szCs w:val="21"/>
              </w:rPr>
            </w:pPr>
            <w:r>
              <w:rPr>
                <w:rFonts w:ascii="宋体" w:eastAsia="宋体" w:hAnsi="宋体" w:cs="宋体" w:hint="eastAsia"/>
                <w:color w:val="000000"/>
                <w:szCs w:val="21"/>
              </w:rPr>
              <w:t xml:space="preserve"> </w:t>
            </w:r>
          </w:p>
        </w:tc>
        <w:tc>
          <w:tcPr>
            <w:tcW w:w="3103" w:type="dxa"/>
            <w:tcBorders>
              <w:tl2br w:val="nil"/>
              <w:tr2bl w:val="nil"/>
            </w:tcBorders>
          </w:tcPr>
          <w:p w:rsidR="00283890" w:rsidRDefault="0057643A">
            <w:pPr>
              <w:jc w:val="left"/>
              <w:rPr>
                <w:rFonts w:ascii="宋体" w:eastAsia="宋体" w:hAnsi="宋体" w:cs="宋体"/>
                <w:color w:val="000000"/>
                <w:szCs w:val="21"/>
              </w:rPr>
            </w:pPr>
            <w:r>
              <w:rPr>
                <w:rFonts w:ascii="宋体" w:eastAsia="宋体" w:hAnsi="宋体" w:cs="宋体" w:hint="eastAsia"/>
                <w:color w:val="000000"/>
                <w:szCs w:val="21"/>
              </w:rPr>
              <w:t>见投标文件第（）页</w:t>
            </w:r>
            <w:r>
              <w:rPr>
                <w:rFonts w:ascii="宋体" w:eastAsia="宋体" w:hAnsi="宋体" w:cs="宋体" w:hint="eastAsia"/>
                <w:color w:val="000000"/>
                <w:szCs w:val="21"/>
              </w:rPr>
              <w:t xml:space="preserve"> </w:t>
            </w:r>
          </w:p>
        </w:tc>
      </w:tr>
      <w:tr w:rsidR="00283890">
        <w:trPr>
          <w:trHeight w:val="531"/>
        </w:trPr>
        <w:tc>
          <w:tcPr>
            <w:tcW w:w="3103" w:type="dxa"/>
            <w:tcBorders>
              <w:tl2br w:val="nil"/>
              <w:tr2bl w:val="nil"/>
            </w:tcBorders>
          </w:tcPr>
          <w:p w:rsidR="00283890" w:rsidRDefault="0057643A">
            <w:pPr>
              <w:jc w:val="left"/>
              <w:rPr>
                <w:rFonts w:ascii="宋体" w:eastAsia="宋体" w:hAnsi="宋体" w:cs="宋体"/>
                <w:color w:val="000000"/>
                <w:szCs w:val="21"/>
              </w:rPr>
            </w:pPr>
            <w:r>
              <w:rPr>
                <w:rFonts w:ascii="宋体" w:eastAsia="宋体" w:hAnsi="宋体" w:cs="宋体" w:hint="eastAsia"/>
                <w:color w:val="000000"/>
                <w:szCs w:val="21"/>
              </w:rPr>
              <w:t xml:space="preserve"> </w:t>
            </w:r>
          </w:p>
        </w:tc>
        <w:tc>
          <w:tcPr>
            <w:tcW w:w="3103" w:type="dxa"/>
            <w:tcBorders>
              <w:tl2br w:val="nil"/>
              <w:tr2bl w:val="nil"/>
            </w:tcBorders>
          </w:tcPr>
          <w:p w:rsidR="00283890" w:rsidRDefault="0057643A">
            <w:pPr>
              <w:jc w:val="left"/>
              <w:rPr>
                <w:rFonts w:ascii="宋体" w:eastAsia="宋体" w:hAnsi="宋体" w:cs="宋体"/>
                <w:color w:val="000000"/>
                <w:szCs w:val="21"/>
              </w:rPr>
            </w:pPr>
            <w:r>
              <w:rPr>
                <w:rFonts w:ascii="宋体" w:eastAsia="宋体" w:hAnsi="宋体" w:cs="宋体" w:hint="eastAsia"/>
                <w:color w:val="000000"/>
                <w:szCs w:val="21"/>
              </w:rPr>
              <w:t xml:space="preserve"> </w:t>
            </w:r>
          </w:p>
        </w:tc>
        <w:tc>
          <w:tcPr>
            <w:tcW w:w="3103" w:type="dxa"/>
            <w:tcBorders>
              <w:tl2br w:val="nil"/>
              <w:tr2bl w:val="nil"/>
            </w:tcBorders>
          </w:tcPr>
          <w:p w:rsidR="00283890" w:rsidRDefault="0057643A">
            <w:pPr>
              <w:jc w:val="left"/>
              <w:rPr>
                <w:rFonts w:ascii="宋体" w:eastAsia="宋体" w:hAnsi="宋体" w:cs="宋体"/>
                <w:color w:val="000000"/>
                <w:szCs w:val="21"/>
              </w:rPr>
            </w:pPr>
            <w:r>
              <w:rPr>
                <w:rFonts w:ascii="宋体" w:eastAsia="宋体" w:hAnsi="宋体" w:cs="宋体" w:hint="eastAsia"/>
                <w:color w:val="000000"/>
                <w:szCs w:val="21"/>
              </w:rPr>
              <w:t>见投标文件第（）页</w:t>
            </w:r>
            <w:r>
              <w:rPr>
                <w:rFonts w:ascii="宋体" w:eastAsia="宋体" w:hAnsi="宋体" w:cs="宋体" w:hint="eastAsia"/>
                <w:color w:val="000000"/>
                <w:szCs w:val="21"/>
              </w:rPr>
              <w:t xml:space="preserve"> </w:t>
            </w:r>
          </w:p>
        </w:tc>
      </w:tr>
      <w:tr w:rsidR="00283890">
        <w:trPr>
          <w:trHeight w:val="529"/>
        </w:trPr>
        <w:tc>
          <w:tcPr>
            <w:tcW w:w="3103" w:type="dxa"/>
            <w:tcBorders>
              <w:tl2br w:val="nil"/>
              <w:tr2bl w:val="nil"/>
            </w:tcBorders>
          </w:tcPr>
          <w:p w:rsidR="00283890" w:rsidRDefault="0057643A">
            <w:pPr>
              <w:jc w:val="left"/>
              <w:rPr>
                <w:rFonts w:ascii="宋体" w:eastAsia="宋体" w:hAnsi="宋体" w:cs="宋体"/>
                <w:color w:val="000000"/>
                <w:szCs w:val="21"/>
              </w:rPr>
            </w:pPr>
            <w:r>
              <w:rPr>
                <w:rFonts w:ascii="宋体" w:eastAsia="宋体" w:hAnsi="宋体" w:cs="宋体" w:hint="eastAsia"/>
                <w:color w:val="000000"/>
                <w:szCs w:val="21"/>
              </w:rPr>
              <w:t xml:space="preserve"> </w:t>
            </w:r>
          </w:p>
        </w:tc>
        <w:tc>
          <w:tcPr>
            <w:tcW w:w="3103" w:type="dxa"/>
            <w:tcBorders>
              <w:tl2br w:val="nil"/>
              <w:tr2bl w:val="nil"/>
            </w:tcBorders>
          </w:tcPr>
          <w:p w:rsidR="00283890" w:rsidRDefault="0057643A">
            <w:pPr>
              <w:jc w:val="left"/>
              <w:rPr>
                <w:rFonts w:ascii="宋体" w:eastAsia="宋体" w:hAnsi="宋体" w:cs="宋体"/>
                <w:color w:val="000000"/>
                <w:szCs w:val="21"/>
              </w:rPr>
            </w:pPr>
            <w:r>
              <w:rPr>
                <w:rFonts w:ascii="宋体" w:eastAsia="宋体" w:hAnsi="宋体" w:cs="宋体" w:hint="eastAsia"/>
                <w:color w:val="000000"/>
                <w:szCs w:val="21"/>
              </w:rPr>
              <w:t xml:space="preserve"> </w:t>
            </w:r>
          </w:p>
        </w:tc>
        <w:tc>
          <w:tcPr>
            <w:tcW w:w="3103" w:type="dxa"/>
            <w:tcBorders>
              <w:tl2br w:val="nil"/>
              <w:tr2bl w:val="nil"/>
            </w:tcBorders>
          </w:tcPr>
          <w:p w:rsidR="00283890" w:rsidRDefault="0057643A">
            <w:pPr>
              <w:jc w:val="left"/>
              <w:rPr>
                <w:rFonts w:ascii="宋体" w:eastAsia="宋体" w:hAnsi="宋体" w:cs="宋体"/>
                <w:color w:val="000000"/>
                <w:szCs w:val="21"/>
              </w:rPr>
            </w:pPr>
            <w:r>
              <w:rPr>
                <w:rFonts w:ascii="宋体" w:eastAsia="宋体" w:hAnsi="宋体" w:cs="宋体" w:hint="eastAsia"/>
                <w:color w:val="000000"/>
                <w:szCs w:val="21"/>
              </w:rPr>
              <w:t>见投标文件第（）页</w:t>
            </w:r>
            <w:r>
              <w:rPr>
                <w:rFonts w:ascii="宋体" w:eastAsia="宋体" w:hAnsi="宋体" w:cs="宋体" w:hint="eastAsia"/>
                <w:color w:val="000000"/>
                <w:szCs w:val="21"/>
              </w:rPr>
              <w:t xml:space="preserve"> </w:t>
            </w:r>
          </w:p>
        </w:tc>
      </w:tr>
      <w:tr w:rsidR="00283890">
        <w:trPr>
          <w:trHeight w:val="531"/>
        </w:trPr>
        <w:tc>
          <w:tcPr>
            <w:tcW w:w="3103" w:type="dxa"/>
            <w:tcBorders>
              <w:tl2br w:val="nil"/>
              <w:tr2bl w:val="nil"/>
            </w:tcBorders>
          </w:tcPr>
          <w:p w:rsidR="00283890" w:rsidRDefault="0057643A">
            <w:pPr>
              <w:jc w:val="left"/>
              <w:rPr>
                <w:rFonts w:ascii="宋体" w:eastAsia="宋体" w:hAnsi="宋体" w:cs="宋体"/>
                <w:color w:val="000000"/>
                <w:szCs w:val="21"/>
              </w:rPr>
            </w:pPr>
            <w:r>
              <w:rPr>
                <w:rFonts w:ascii="宋体" w:eastAsia="宋体" w:hAnsi="宋体" w:cs="宋体" w:hint="eastAsia"/>
                <w:color w:val="000000"/>
                <w:szCs w:val="21"/>
              </w:rPr>
              <w:t xml:space="preserve"> </w:t>
            </w:r>
          </w:p>
        </w:tc>
        <w:tc>
          <w:tcPr>
            <w:tcW w:w="3103" w:type="dxa"/>
            <w:tcBorders>
              <w:tl2br w:val="nil"/>
              <w:tr2bl w:val="nil"/>
            </w:tcBorders>
          </w:tcPr>
          <w:p w:rsidR="00283890" w:rsidRDefault="0057643A">
            <w:pPr>
              <w:jc w:val="left"/>
              <w:rPr>
                <w:rFonts w:ascii="宋体" w:eastAsia="宋体" w:hAnsi="宋体" w:cs="宋体"/>
                <w:color w:val="000000"/>
                <w:szCs w:val="21"/>
              </w:rPr>
            </w:pPr>
            <w:r>
              <w:rPr>
                <w:rFonts w:ascii="宋体" w:eastAsia="宋体" w:hAnsi="宋体" w:cs="宋体" w:hint="eastAsia"/>
                <w:color w:val="000000"/>
                <w:szCs w:val="21"/>
              </w:rPr>
              <w:t xml:space="preserve"> </w:t>
            </w:r>
          </w:p>
        </w:tc>
        <w:tc>
          <w:tcPr>
            <w:tcW w:w="3103" w:type="dxa"/>
            <w:tcBorders>
              <w:tl2br w:val="nil"/>
              <w:tr2bl w:val="nil"/>
            </w:tcBorders>
          </w:tcPr>
          <w:p w:rsidR="00283890" w:rsidRDefault="0057643A">
            <w:pPr>
              <w:jc w:val="left"/>
              <w:rPr>
                <w:rFonts w:ascii="宋体" w:eastAsia="宋体" w:hAnsi="宋体" w:cs="宋体"/>
                <w:color w:val="000000"/>
                <w:szCs w:val="21"/>
              </w:rPr>
            </w:pPr>
            <w:r>
              <w:rPr>
                <w:rFonts w:ascii="宋体" w:eastAsia="宋体" w:hAnsi="宋体" w:cs="宋体" w:hint="eastAsia"/>
                <w:color w:val="000000"/>
                <w:szCs w:val="21"/>
              </w:rPr>
              <w:t>见投标文件第（）页</w:t>
            </w:r>
            <w:r>
              <w:rPr>
                <w:rFonts w:ascii="宋体" w:eastAsia="宋体" w:hAnsi="宋体" w:cs="宋体" w:hint="eastAsia"/>
                <w:color w:val="000000"/>
                <w:szCs w:val="21"/>
              </w:rPr>
              <w:t xml:space="preserve"> </w:t>
            </w:r>
          </w:p>
        </w:tc>
      </w:tr>
      <w:tr w:rsidR="00283890">
        <w:trPr>
          <w:trHeight w:val="531"/>
        </w:trPr>
        <w:tc>
          <w:tcPr>
            <w:tcW w:w="3103" w:type="dxa"/>
            <w:tcBorders>
              <w:tl2br w:val="nil"/>
              <w:tr2bl w:val="nil"/>
            </w:tcBorders>
          </w:tcPr>
          <w:p w:rsidR="00283890" w:rsidRDefault="0057643A">
            <w:pPr>
              <w:jc w:val="left"/>
              <w:rPr>
                <w:rFonts w:ascii="宋体" w:eastAsia="宋体" w:hAnsi="宋体" w:cs="宋体"/>
                <w:color w:val="000000"/>
                <w:szCs w:val="21"/>
              </w:rPr>
            </w:pPr>
            <w:r>
              <w:rPr>
                <w:rFonts w:ascii="宋体" w:eastAsia="宋体" w:hAnsi="宋体" w:cs="宋体" w:hint="eastAsia"/>
                <w:color w:val="000000"/>
                <w:szCs w:val="21"/>
              </w:rPr>
              <w:t xml:space="preserve"> </w:t>
            </w:r>
          </w:p>
        </w:tc>
        <w:tc>
          <w:tcPr>
            <w:tcW w:w="3103" w:type="dxa"/>
            <w:tcBorders>
              <w:tl2br w:val="nil"/>
              <w:tr2bl w:val="nil"/>
            </w:tcBorders>
          </w:tcPr>
          <w:p w:rsidR="00283890" w:rsidRDefault="0057643A">
            <w:pPr>
              <w:jc w:val="left"/>
              <w:rPr>
                <w:rFonts w:ascii="宋体" w:eastAsia="宋体" w:hAnsi="宋体" w:cs="宋体"/>
                <w:color w:val="000000"/>
                <w:szCs w:val="21"/>
              </w:rPr>
            </w:pPr>
            <w:r>
              <w:rPr>
                <w:rFonts w:ascii="宋体" w:eastAsia="宋体" w:hAnsi="宋体" w:cs="宋体" w:hint="eastAsia"/>
                <w:color w:val="000000"/>
                <w:szCs w:val="21"/>
              </w:rPr>
              <w:t xml:space="preserve"> </w:t>
            </w:r>
          </w:p>
        </w:tc>
        <w:tc>
          <w:tcPr>
            <w:tcW w:w="3103" w:type="dxa"/>
            <w:tcBorders>
              <w:tl2br w:val="nil"/>
              <w:tr2bl w:val="nil"/>
            </w:tcBorders>
          </w:tcPr>
          <w:p w:rsidR="00283890" w:rsidRDefault="0057643A">
            <w:pPr>
              <w:jc w:val="left"/>
              <w:rPr>
                <w:rFonts w:ascii="宋体" w:eastAsia="宋体" w:hAnsi="宋体" w:cs="宋体"/>
                <w:color w:val="000000"/>
                <w:szCs w:val="21"/>
              </w:rPr>
            </w:pPr>
            <w:r>
              <w:rPr>
                <w:rFonts w:ascii="宋体" w:eastAsia="宋体" w:hAnsi="宋体" w:cs="宋体" w:hint="eastAsia"/>
                <w:color w:val="000000"/>
                <w:szCs w:val="21"/>
              </w:rPr>
              <w:t>见投标文件第（）页</w:t>
            </w:r>
            <w:r>
              <w:rPr>
                <w:rFonts w:ascii="宋体" w:eastAsia="宋体" w:hAnsi="宋体" w:cs="宋体" w:hint="eastAsia"/>
                <w:color w:val="000000"/>
                <w:szCs w:val="21"/>
              </w:rPr>
              <w:t xml:space="preserve"> </w:t>
            </w:r>
          </w:p>
        </w:tc>
      </w:tr>
    </w:tbl>
    <w:p w:rsidR="00283890" w:rsidRDefault="00283890">
      <w:pPr>
        <w:jc w:val="left"/>
        <w:rPr>
          <w:rFonts w:ascii="宋体" w:eastAsia="宋体" w:hAnsi="宋体" w:cs="宋体"/>
          <w:szCs w:val="21"/>
        </w:rPr>
      </w:pPr>
    </w:p>
    <w:p w:rsidR="00283890" w:rsidRDefault="00283890">
      <w:pPr>
        <w:jc w:val="left"/>
        <w:rPr>
          <w:rFonts w:ascii="宋体" w:eastAsia="宋体" w:hAnsi="宋体" w:cs="宋体"/>
          <w:szCs w:val="21"/>
        </w:rPr>
      </w:pPr>
    </w:p>
    <w:p w:rsidR="00283890" w:rsidRDefault="0057643A">
      <w:pPr>
        <w:jc w:val="left"/>
        <w:rPr>
          <w:rFonts w:ascii="宋体" w:eastAsia="宋体" w:hAnsi="宋体" w:cs="宋体"/>
          <w:szCs w:val="21"/>
        </w:rPr>
      </w:pPr>
      <w:r>
        <w:rPr>
          <w:rFonts w:ascii="宋体" w:eastAsia="宋体" w:hAnsi="宋体" w:cs="宋体" w:hint="eastAsia"/>
          <w:szCs w:val="21"/>
        </w:rPr>
        <w:t xml:space="preserve"> </w:t>
      </w:r>
    </w:p>
    <w:p w:rsidR="00283890" w:rsidRDefault="0057643A">
      <w:pPr>
        <w:spacing w:beforeLines="50" w:before="156" w:afterLines="50" w:after="156"/>
        <w:jc w:val="left"/>
        <w:rPr>
          <w:rFonts w:ascii="宋体" w:eastAsia="宋体" w:hAnsi="宋体" w:cs="宋体"/>
          <w:szCs w:val="21"/>
        </w:rPr>
      </w:pPr>
      <w:r>
        <w:rPr>
          <w:rFonts w:ascii="宋体" w:eastAsia="宋体" w:hAnsi="宋体" w:cs="宋体" w:hint="eastAsia"/>
          <w:szCs w:val="21"/>
        </w:rPr>
        <w:t>投标人名称（盖章）：</w:t>
      </w:r>
      <w:r>
        <w:rPr>
          <w:rFonts w:ascii="宋体" w:eastAsia="宋体" w:hAnsi="宋体" w:cs="宋体" w:hint="eastAsia"/>
          <w:szCs w:val="21"/>
          <w:u w:val="single"/>
        </w:rPr>
        <w:t xml:space="preserve">                    </w:t>
      </w:r>
      <w:r>
        <w:rPr>
          <w:rFonts w:ascii="宋体" w:eastAsia="宋体" w:hAnsi="宋体" w:cs="宋体" w:hint="eastAsia"/>
          <w:szCs w:val="21"/>
        </w:rPr>
        <w:t xml:space="preserve">     </w:t>
      </w:r>
    </w:p>
    <w:p w:rsidR="00283890" w:rsidRDefault="0057643A">
      <w:pPr>
        <w:spacing w:beforeLines="50" w:before="156" w:afterLines="50" w:after="156"/>
        <w:jc w:val="left"/>
        <w:rPr>
          <w:rFonts w:ascii="宋体" w:eastAsia="宋体" w:hAnsi="宋体" w:cs="宋体"/>
          <w:szCs w:val="21"/>
        </w:rPr>
      </w:pPr>
      <w:r>
        <w:rPr>
          <w:rFonts w:ascii="宋体" w:eastAsia="宋体" w:hAnsi="宋体" w:cs="宋体" w:hint="eastAsia"/>
          <w:szCs w:val="21"/>
        </w:rPr>
        <w:t>投标人法定代表人（或其授权代表）（签名或印鉴）：</w:t>
      </w:r>
      <w:r>
        <w:rPr>
          <w:rFonts w:ascii="宋体" w:eastAsia="宋体" w:hAnsi="宋体" w:cs="宋体" w:hint="eastAsia"/>
          <w:szCs w:val="21"/>
          <w:u w:val="single"/>
        </w:rPr>
        <w:t xml:space="preserve">             </w:t>
      </w:r>
      <w:r>
        <w:rPr>
          <w:rFonts w:ascii="宋体" w:eastAsia="宋体" w:hAnsi="宋体" w:cs="宋体" w:hint="eastAsia"/>
          <w:szCs w:val="21"/>
        </w:rPr>
        <w:t xml:space="preserve">       </w:t>
      </w:r>
    </w:p>
    <w:p w:rsidR="00283890" w:rsidRDefault="0057643A">
      <w:pPr>
        <w:spacing w:beforeLines="50" w:before="156" w:afterLines="50" w:after="156"/>
        <w:jc w:val="left"/>
        <w:rPr>
          <w:rFonts w:ascii="宋体" w:eastAsia="宋体" w:hAnsi="宋体" w:cs="宋体"/>
          <w:szCs w:val="21"/>
        </w:rPr>
      </w:pPr>
      <w:r>
        <w:rPr>
          <w:rFonts w:ascii="宋体" w:eastAsia="宋体" w:hAnsi="宋体" w:cs="宋体" w:hint="eastAsia"/>
          <w:szCs w:val="21"/>
        </w:rPr>
        <w:t>日期：</w:t>
      </w:r>
      <w:r>
        <w:rPr>
          <w:rFonts w:ascii="宋体" w:eastAsia="宋体" w:hAnsi="宋体" w:cs="宋体" w:hint="eastAsia"/>
          <w:szCs w:val="21"/>
        </w:rPr>
        <w:t xml:space="preserve">   </w:t>
      </w:r>
      <w:r>
        <w:rPr>
          <w:rFonts w:ascii="宋体" w:eastAsia="宋体" w:hAnsi="宋体" w:cs="宋体" w:hint="eastAsia"/>
          <w:szCs w:val="21"/>
        </w:rPr>
        <w:t>年</w:t>
      </w:r>
      <w:r>
        <w:rPr>
          <w:rFonts w:ascii="宋体" w:eastAsia="宋体" w:hAnsi="宋体" w:cs="宋体" w:hint="eastAsia"/>
          <w:szCs w:val="21"/>
        </w:rPr>
        <w:t xml:space="preserve">   </w:t>
      </w:r>
      <w:r>
        <w:rPr>
          <w:rFonts w:ascii="宋体" w:eastAsia="宋体" w:hAnsi="宋体" w:cs="宋体" w:hint="eastAsia"/>
          <w:szCs w:val="21"/>
        </w:rPr>
        <w:t>月</w:t>
      </w:r>
      <w:r>
        <w:rPr>
          <w:rFonts w:ascii="宋体" w:eastAsia="宋体" w:hAnsi="宋体" w:cs="宋体" w:hint="eastAsia"/>
          <w:szCs w:val="21"/>
        </w:rPr>
        <w:t xml:space="preserve">   </w:t>
      </w:r>
      <w:r>
        <w:rPr>
          <w:rFonts w:ascii="宋体" w:eastAsia="宋体" w:hAnsi="宋体" w:cs="宋体" w:hint="eastAsia"/>
          <w:szCs w:val="21"/>
        </w:rPr>
        <w:t>日</w:t>
      </w:r>
      <w:r>
        <w:rPr>
          <w:rFonts w:ascii="宋体" w:eastAsia="宋体" w:hAnsi="宋体" w:cs="宋体" w:hint="eastAsia"/>
          <w:szCs w:val="21"/>
        </w:rPr>
        <w:t xml:space="preserve"> </w:t>
      </w:r>
    </w:p>
    <w:p w:rsidR="00283890" w:rsidRDefault="0057643A">
      <w:pPr>
        <w:jc w:val="left"/>
        <w:rPr>
          <w:rFonts w:ascii="宋体" w:eastAsia="宋体" w:hAnsi="宋体" w:cs="宋体"/>
          <w:szCs w:val="21"/>
        </w:rPr>
      </w:pPr>
      <w:r>
        <w:rPr>
          <w:rFonts w:ascii="宋体" w:eastAsia="宋体" w:hAnsi="宋体" w:cs="宋体" w:hint="eastAsia"/>
          <w:szCs w:val="21"/>
        </w:rPr>
        <w:t xml:space="preserve">  </w:t>
      </w:r>
    </w:p>
    <w:p w:rsidR="00283890" w:rsidRDefault="00283890">
      <w:pPr>
        <w:jc w:val="left"/>
        <w:rPr>
          <w:rFonts w:ascii="宋体" w:eastAsia="宋体" w:hAnsi="宋体" w:cs="宋体"/>
          <w:szCs w:val="21"/>
        </w:rPr>
      </w:pPr>
    </w:p>
    <w:p w:rsidR="00283890" w:rsidRDefault="00283890">
      <w:pPr>
        <w:jc w:val="left"/>
        <w:rPr>
          <w:rFonts w:ascii="宋体" w:eastAsia="宋体" w:hAnsi="宋体" w:cs="宋体"/>
          <w:szCs w:val="21"/>
        </w:rPr>
      </w:pPr>
    </w:p>
    <w:p w:rsidR="00283890" w:rsidRDefault="00283890">
      <w:pPr>
        <w:jc w:val="left"/>
        <w:rPr>
          <w:rFonts w:ascii="宋体" w:eastAsia="宋体" w:hAnsi="宋体" w:cs="宋体"/>
          <w:szCs w:val="21"/>
        </w:rPr>
      </w:pPr>
    </w:p>
    <w:p w:rsidR="00283890" w:rsidRDefault="00283890">
      <w:pPr>
        <w:rPr>
          <w:rFonts w:ascii="宋体" w:eastAsia="宋体" w:hAnsi="宋体" w:cs="宋体"/>
          <w:b/>
          <w:bCs/>
          <w:szCs w:val="21"/>
        </w:rPr>
      </w:pPr>
    </w:p>
    <w:p w:rsidR="00283890" w:rsidRDefault="00283890">
      <w:pPr>
        <w:rPr>
          <w:rFonts w:ascii="宋体" w:eastAsia="宋体" w:hAnsi="宋体" w:cs="宋体"/>
          <w:b/>
          <w:bCs/>
          <w:szCs w:val="21"/>
        </w:rPr>
      </w:pPr>
    </w:p>
    <w:p w:rsidR="00283890" w:rsidRDefault="00283890">
      <w:pPr>
        <w:rPr>
          <w:rFonts w:ascii="宋体" w:eastAsia="宋体" w:hAnsi="宋体" w:cs="宋体"/>
          <w:b/>
          <w:bCs/>
          <w:szCs w:val="21"/>
        </w:rPr>
      </w:pPr>
    </w:p>
    <w:p w:rsidR="00283890" w:rsidRDefault="00283890">
      <w:pPr>
        <w:rPr>
          <w:rFonts w:ascii="宋体" w:eastAsia="宋体" w:hAnsi="宋体" w:cs="宋体"/>
          <w:b/>
          <w:bCs/>
          <w:szCs w:val="21"/>
        </w:rPr>
      </w:pPr>
    </w:p>
    <w:p w:rsidR="00283890" w:rsidRDefault="0057643A">
      <w:pPr>
        <w:pStyle w:val="2"/>
        <w:rPr>
          <w:rFonts w:ascii="宋体" w:hAnsi="宋体" w:cs="宋体"/>
          <w:bCs/>
        </w:rPr>
      </w:pPr>
      <w:bookmarkStart w:id="289" w:name="_Toc30293"/>
      <w:bookmarkStart w:id="290" w:name="_Toc17293"/>
      <w:bookmarkStart w:id="291" w:name="_Toc4144"/>
      <w:r>
        <w:rPr>
          <w:rFonts w:hint="eastAsia"/>
        </w:rPr>
        <w:lastRenderedPageBreak/>
        <w:t>格式</w:t>
      </w:r>
      <w:r>
        <w:rPr>
          <w:rFonts w:hint="eastAsia"/>
        </w:rPr>
        <w:t>1</w:t>
      </w:r>
      <w:r>
        <w:rPr>
          <w:rFonts w:hint="eastAsia"/>
        </w:rPr>
        <w:t>：投标函</w:t>
      </w:r>
      <w:bookmarkEnd w:id="289"/>
      <w:bookmarkEnd w:id="290"/>
      <w:bookmarkEnd w:id="291"/>
    </w:p>
    <w:p w:rsidR="00283890" w:rsidRDefault="0057643A">
      <w:pPr>
        <w:jc w:val="left"/>
        <w:rPr>
          <w:rFonts w:ascii="宋体" w:eastAsia="宋体" w:hAnsi="宋体" w:cs="宋体"/>
          <w:szCs w:val="21"/>
        </w:rPr>
      </w:pPr>
      <w:r>
        <w:rPr>
          <w:rFonts w:ascii="宋体" w:eastAsia="宋体" w:hAnsi="宋体" w:cs="宋体" w:hint="eastAsia"/>
          <w:szCs w:val="21"/>
        </w:rPr>
        <w:t>致：汕头大学医学院附属肿瘤医院</w:t>
      </w:r>
      <w:r>
        <w:rPr>
          <w:rFonts w:ascii="宋体" w:eastAsia="宋体" w:hAnsi="宋体" w:cs="宋体" w:hint="eastAsia"/>
          <w:szCs w:val="21"/>
        </w:rPr>
        <w:t xml:space="preserve"> </w:t>
      </w:r>
    </w:p>
    <w:p w:rsidR="00283890" w:rsidRDefault="0057643A">
      <w:pPr>
        <w:spacing w:beforeLines="50" w:before="156"/>
        <w:jc w:val="lef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根据贵方</w:t>
      </w:r>
      <w:r>
        <w:rPr>
          <w:rFonts w:ascii="宋体" w:eastAsia="宋体" w:hAnsi="宋体" w:cs="宋体" w:hint="eastAsia"/>
          <w:szCs w:val="21"/>
          <w:u w:val="single"/>
        </w:rPr>
        <w:t xml:space="preserve">     </w:t>
      </w:r>
      <w:r>
        <w:rPr>
          <w:rFonts w:ascii="宋体" w:eastAsia="宋体" w:hAnsi="宋体" w:cs="宋体" w:hint="eastAsia"/>
          <w:szCs w:val="21"/>
          <w:u w:val="single"/>
        </w:rPr>
        <w:t>（项目名称）</w:t>
      </w:r>
      <w:r>
        <w:rPr>
          <w:rFonts w:ascii="宋体" w:eastAsia="宋体" w:hAnsi="宋体" w:cs="宋体" w:hint="eastAsia"/>
          <w:szCs w:val="21"/>
          <w:u w:val="single"/>
        </w:rPr>
        <w:t xml:space="preserve">             </w:t>
      </w:r>
      <w:r>
        <w:rPr>
          <w:rFonts w:ascii="宋体" w:eastAsia="宋体" w:hAnsi="宋体" w:cs="宋体" w:hint="eastAsia"/>
          <w:szCs w:val="21"/>
        </w:rPr>
        <w:t>（项目编号：</w:t>
      </w:r>
      <w:r>
        <w:rPr>
          <w:rFonts w:ascii="宋体" w:eastAsia="宋体" w:hAnsi="宋体" w:cs="宋体" w:hint="eastAsia"/>
          <w:szCs w:val="21"/>
          <w:u w:val="single"/>
        </w:rPr>
        <w:t xml:space="preserve">      </w:t>
      </w:r>
      <w:r>
        <w:rPr>
          <w:rFonts w:ascii="宋体" w:eastAsia="宋体" w:hAnsi="宋体" w:cs="宋体" w:hint="eastAsia"/>
          <w:szCs w:val="21"/>
        </w:rPr>
        <w:t xml:space="preserve"> </w:t>
      </w:r>
      <w:r>
        <w:rPr>
          <w:rFonts w:ascii="宋体" w:eastAsia="宋体" w:hAnsi="宋体" w:cs="宋体" w:hint="eastAsia"/>
          <w:szCs w:val="21"/>
        </w:rPr>
        <w:t>）的招标公告，本人代表投标人</w:t>
      </w:r>
      <w:r>
        <w:rPr>
          <w:rFonts w:ascii="宋体" w:eastAsia="宋体" w:hAnsi="宋体" w:cs="宋体" w:hint="eastAsia"/>
          <w:szCs w:val="21"/>
          <w:u w:val="single"/>
        </w:rPr>
        <w:t xml:space="preserve">              </w:t>
      </w:r>
      <w:r>
        <w:rPr>
          <w:rFonts w:ascii="宋体" w:eastAsia="宋体" w:hAnsi="宋体" w:cs="宋体" w:hint="eastAsia"/>
          <w:szCs w:val="21"/>
          <w:u w:val="single"/>
        </w:rPr>
        <w:t>（投标人名称）</w:t>
      </w:r>
      <w:r>
        <w:rPr>
          <w:rFonts w:ascii="宋体" w:eastAsia="宋体" w:hAnsi="宋体" w:cs="宋体" w:hint="eastAsia"/>
          <w:szCs w:val="21"/>
          <w:u w:val="single"/>
        </w:rPr>
        <w:t xml:space="preserve">         </w:t>
      </w:r>
      <w:r>
        <w:rPr>
          <w:rFonts w:ascii="宋体" w:eastAsia="宋体" w:hAnsi="宋体" w:cs="宋体" w:hint="eastAsia"/>
          <w:szCs w:val="21"/>
        </w:rPr>
        <w:t xml:space="preserve"> </w:t>
      </w:r>
      <w:r>
        <w:rPr>
          <w:rFonts w:ascii="宋体" w:eastAsia="宋体" w:hAnsi="宋体" w:cs="宋体" w:hint="eastAsia"/>
          <w:szCs w:val="21"/>
        </w:rPr>
        <w:t>参加投标，并提交投标文件。</w:t>
      </w:r>
      <w:r>
        <w:rPr>
          <w:rFonts w:ascii="宋体" w:eastAsia="宋体" w:hAnsi="宋体" w:cs="宋体" w:hint="eastAsia"/>
          <w:szCs w:val="21"/>
        </w:rPr>
        <w:t xml:space="preserve"> </w:t>
      </w:r>
    </w:p>
    <w:p w:rsidR="00283890" w:rsidRDefault="0057643A">
      <w:pPr>
        <w:spacing w:beforeLines="50" w:before="156"/>
        <w:jc w:val="left"/>
        <w:rPr>
          <w:rFonts w:ascii="宋体" w:eastAsia="宋体" w:hAnsi="宋体" w:cs="宋体"/>
          <w:szCs w:val="21"/>
        </w:rPr>
      </w:pPr>
      <w:r>
        <w:rPr>
          <w:rFonts w:ascii="宋体" w:eastAsia="宋体" w:hAnsi="宋体" w:cs="宋体" w:hint="eastAsia"/>
          <w:szCs w:val="21"/>
        </w:rPr>
        <w:t>据此函，本人宣布同意如下：</w:t>
      </w:r>
      <w:r>
        <w:rPr>
          <w:rFonts w:ascii="宋体" w:eastAsia="宋体" w:hAnsi="宋体" w:cs="宋体" w:hint="eastAsia"/>
          <w:szCs w:val="21"/>
        </w:rPr>
        <w:t xml:space="preserve"> </w:t>
      </w:r>
    </w:p>
    <w:p w:rsidR="00283890" w:rsidRDefault="0057643A">
      <w:pPr>
        <w:numPr>
          <w:ilvl w:val="0"/>
          <w:numId w:val="23"/>
        </w:numPr>
        <w:spacing w:beforeLines="50" w:before="156"/>
        <w:jc w:val="left"/>
        <w:rPr>
          <w:rFonts w:ascii="宋体" w:eastAsia="宋体" w:hAnsi="宋体" w:cs="宋体"/>
          <w:szCs w:val="21"/>
        </w:rPr>
      </w:pPr>
      <w:r>
        <w:rPr>
          <w:rFonts w:ascii="宋体" w:eastAsia="宋体" w:hAnsi="宋体" w:cs="宋体" w:hint="eastAsia"/>
          <w:szCs w:val="21"/>
        </w:rPr>
        <w:t xml:space="preserve">1. </w:t>
      </w:r>
      <w:r>
        <w:rPr>
          <w:rFonts w:ascii="宋体" w:eastAsia="宋体" w:hAnsi="宋体" w:cs="宋体" w:hint="eastAsia"/>
          <w:szCs w:val="21"/>
        </w:rPr>
        <w:t>所附“开标一览表”规定的应提供和交付的货物</w:t>
      </w:r>
      <w:r>
        <w:rPr>
          <w:rFonts w:ascii="宋体" w:eastAsia="宋体" w:hAnsi="宋体" w:cs="宋体" w:hint="eastAsia"/>
          <w:szCs w:val="21"/>
        </w:rPr>
        <w:t>/</w:t>
      </w:r>
      <w:r>
        <w:rPr>
          <w:rFonts w:ascii="宋体" w:eastAsia="宋体" w:hAnsi="宋体" w:cs="宋体" w:hint="eastAsia"/>
          <w:szCs w:val="21"/>
        </w:rPr>
        <w:t>服务的投标“</w:t>
      </w:r>
      <w:r>
        <w:rPr>
          <w:rFonts w:ascii="宋体" w:eastAsia="宋体" w:hAnsi="宋体" w:cs="宋体" w:hint="eastAsia"/>
          <w:szCs w:val="21"/>
        </w:rPr>
        <w:t>1-</w:t>
      </w:r>
      <w:r>
        <w:rPr>
          <w:rFonts w:ascii="宋体" w:eastAsia="宋体" w:hAnsi="宋体" w:cs="宋体" w:hint="eastAsia"/>
          <w:szCs w:val="21"/>
        </w:rPr>
        <w:t>下浮率”为</w:t>
      </w:r>
      <w:r>
        <w:rPr>
          <w:rFonts w:ascii="宋体" w:eastAsia="宋体" w:hAnsi="宋体" w:cs="宋体" w:hint="eastAsia"/>
          <w:szCs w:val="21"/>
        </w:rPr>
        <w:t>_____________</w:t>
      </w:r>
      <w:r>
        <w:rPr>
          <w:rFonts w:ascii="宋体" w:eastAsia="宋体" w:hAnsi="宋体" w:cs="宋体" w:hint="eastAsia"/>
          <w:szCs w:val="21"/>
        </w:rPr>
        <w:t>。</w:t>
      </w:r>
      <w:r>
        <w:rPr>
          <w:rFonts w:ascii="宋体" w:eastAsia="宋体" w:hAnsi="宋体" w:cs="宋体" w:hint="eastAsia"/>
          <w:szCs w:val="21"/>
        </w:rPr>
        <w:t xml:space="preserve"> </w:t>
      </w:r>
    </w:p>
    <w:p w:rsidR="00283890" w:rsidRDefault="0057643A">
      <w:pPr>
        <w:numPr>
          <w:ilvl w:val="0"/>
          <w:numId w:val="24"/>
        </w:numPr>
        <w:spacing w:beforeLines="50" w:before="156"/>
        <w:jc w:val="left"/>
        <w:rPr>
          <w:rFonts w:ascii="宋体" w:eastAsia="宋体" w:hAnsi="宋体" w:cs="宋体"/>
          <w:szCs w:val="21"/>
        </w:rPr>
      </w:pPr>
      <w:r>
        <w:rPr>
          <w:rFonts w:ascii="宋体" w:eastAsia="宋体" w:hAnsi="宋体" w:cs="宋体" w:hint="eastAsia"/>
          <w:szCs w:val="21"/>
        </w:rPr>
        <w:t xml:space="preserve">2. </w:t>
      </w:r>
      <w:r>
        <w:rPr>
          <w:rFonts w:ascii="宋体" w:eastAsia="宋体" w:hAnsi="宋体" w:cs="宋体" w:hint="eastAsia"/>
          <w:szCs w:val="21"/>
        </w:rPr>
        <w:t>我方郑重承诺：除《投标响应与招标文件差异一览表》中的差异外，我方将全部满足招标文件中的各项实质性要求，如果发现投标文件中另有与招标文件中不一致的响应或没有响应，我方同意采购人有权要求我方按照招标文件的要求提供货物或服务。我方并同意按照招标文件的规定履行合同责任和义务。我方投标总报价包含招标需求说明的所有产品功能和服务内容，漏报的单价或每单价报价中漏报、少报的费用，视为此项费用已隐含在投标总报价中，中标后不再向采购人收取任何费用。</w:t>
      </w:r>
      <w:r>
        <w:rPr>
          <w:rFonts w:ascii="宋体" w:eastAsia="宋体" w:hAnsi="宋体" w:cs="宋体" w:hint="eastAsia"/>
          <w:szCs w:val="21"/>
        </w:rPr>
        <w:t xml:space="preserve"> </w:t>
      </w:r>
    </w:p>
    <w:p w:rsidR="00283890" w:rsidRDefault="0057643A">
      <w:pPr>
        <w:numPr>
          <w:ilvl w:val="0"/>
          <w:numId w:val="24"/>
        </w:numPr>
        <w:spacing w:beforeLines="50" w:before="156"/>
        <w:jc w:val="left"/>
        <w:rPr>
          <w:rFonts w:ascii="宋体" w:eastAsia="宋体" w:hAnsi="宋体" w:cs="宋体"/>
          <w:szCs w:val="21"/>
        </w:rPr>
      </w:pPr>
      <w:r>
        <w:rPr>
          <w:rFonts w:ascii="宋体" w:eastAsia="宋体" w:hAnsi="宋体" w:cs="宋体" w:hint="eastAsia"/>
          <w:szCs w:val="21"/>
        </w:rPr>
        <w:t xml:space="preserve">3. </w:t>
      </w:r>
      <w:r>
        <w:rPr>
          <w:rFonts w:ascii="宋体" w:eastAsia="宋体" w:hAnsi="宋体" w:cs="宋体" w:hint="eastAsia"/>
          <w:szCs w:val="21"/>
        </w:rPr>
        <w:t>我方已详细审查全部招标文件内容，包括澄清、延期、更正文件（如有的</w:t>
      </w:r>
      <w:r>
        <w:rPr>
          <w:rFonts w:ascii="宋体" w:eastAsia="宋体" w:hAnsi="宋体" w:cs="宋体" w:hint="eastAsia"/>
          <w:szCs w:val="21"/>
        </w:rPr>
        <w:t>话）以及全部参考资料和有关附件。我们完全理解招标文件要求并同意放弃对这方面有不明及误解的权利。</w:t>
      </w:r>
      <w:r>
        <w:rPr>
          <w:rFonts w:ascii="宋体" w:eastAsia="宋体" w:hAnsi="宋体" w:cs="宋体" w:hint="eastAsia"/>
          <w:szCs w:val="21"/>
        </w:rPr>
        <w:t xml:space="preserve"> </w:t>
      </w:r>
    </w:p>
    <w:p w:rsidR="00283890" w:rsidRDefault="0057643A">
      <w:pPr>
        <w:numPr>
          <w:ilvl w:val="0"/>
          <w:numId w:val="24"/>
        </w:numPr>
        <w:spacing w:beforeLines="50" w:before="156"/>
        <w:jc w:val="left"/>
        <w:rPr>
          <w:rFonts w:ascii="宋体" w:eastAsia="宋体" w:hAnsi="宋体" w:cs="宋体"/>
          <w:szCs w:val="21"/>
        </w:rPr>
      </w:pPr>
      <w:r>
        <w:rPr>
          <w:rFonts w:ascii="宋体" w:eastAsia="宋体" w:hAnsi="宋体" w:cs="宋体" w:hint="eastAsia"/>
          <w:szCs w:val="21"/>
        </w:rPr>
        <w:t xml:space="preserve">4. </w:t>
      </w:r>
      <w:r>
        <w:rPr>
          <w:rFonts w:ascii="宋体" w:eastAsia="宋体" w:hAnsi="宋体" w:cs="宋体" w:hint="eastAsia"/>
          <w:szCs w:val="21"/>
        </w:rPr>
        <w:t>我方同意本项目投标有效期为自投标截止之日起</w:t>
      </w:r>
      <w:r>
        <w:rPr>
          <w:rFonts w:ascii="宋体" w:eastAsia="宋体" w:hAnsi="宋体" w:cs="宋体" w:hint="eastAsia"/>
          <w:szCs w:val="21"/>
        </w:rPr>
        <w:t>90</w:t>
      </w:r>
      <w:r>
        <w:rPr>
          <w:rFonts w:ascii="宋体" w:eastAsia="宋体" w:hAnsi="宋体" w:cs="宋体" w:hint="eastAsia"/>
          <w:szCs w:val="21"/>
        </w:rPr>
        <w:t>日，如</w:t>
      </w:r>
      <w:proofErr w:type="gramStart"/>
      <w:r>
        <w:rPr>
          <w:rFonts w:ascii="宋体" w:eastAsia="宋体" w:hAnsi="宋体" w:cs="宋体" w:hint="eastAsia"/>
          <w:szCs w:val="21"/>
        </w:rPr>
        <w:t>我方获</w:t>
      </w:r>
      <w:proofErr w:type="gramEnd"/>
      <w:r>
        <w:rPr>
          <w:rFonts w:ascii="宋体" w:eastAsia="宋体" w:hAnsi="宋体" w:cs="宋体" w:hint="eastAsia"/>
          <w:szCs w:val="21"/>
        </w:rPr>
        <w:t>中标，同意投标有效期自动延长至合同终止为止。</w:t>
      </w:r>
      <w:r>
        <w:rPr>
          <w:rFonts w:ascii="宋体" w:eastAsia="宋体" w:hAnsi="宋体" w:cs="宋体" w:hint="eastAsia"/>
          <w:szCs w:val="21"/>
        </w:rPr>
        <w:t xml:space="preserve"> </w:t>
      </w:r>
    </w:p>
    <w:p w:rsidR="00283890" w:rsidRDefault="0057643A">
      <w:pPr>
        <w:numPr>
          <w:ilvl w:val="0"/>
          <w:numId w:val="24"/>
        </w:numPr>
        <w:spacing w:beforeLines="50" w:before="156"/>
        <w:jc w:val="left"/>
        <w:rPr>
          <w:rFonts w:ascii="宋体" w:eastAsia="宋体" w:hAnsi="宋体" w:cs="宋体"/>
          <w:szCs w:val="21"/>
        </w:rPr>
      </w:pPr>
      <w:r>
        <w:rPr>
          <w:rFonts w:ascii="宋体" w:eastAsia="宋体" w:hAnsi="宋体" w:cs="宋体" w:hint="eastAsia"/>
          <w:szCs w:val="21"/>
        </w:rPr>
        <w:t xml:space="preserve">5. </w:t>
      </w:r>
      <w:r>
        <w:rPr>
          <w:rFonts w:ascii="宋体" w:eastAsia="宋体" w:hAnsi="宋体" w:cs="宋体" w:hint="eastAsia"/>
          <w:szCs w:val="21"/>
        </w:rPr>
        <w:t>我方同意提供按照贵方可能要求的与我方投标有关的一切数据或资料，理解贵方不一定接受最低价的投标。我方提交的一切文件，无论是原件还是复印件均为准确、真实、有效、完整的，绝无任何虚假、伪造或者夸大。</w:t>
      </w:r>
      <w:r>
        <w:rPr>
          <w:rFonts w:ascii="宋体" w:eastAsia="宋体" w:hAnsi="宋体" w:cs="宋体" w:hint="eastAsia"/>
          <w:szCs w:val="21"/>
        </w:rPr>
        <w:t xml:space="preserve"> </w:t>
      </w:r>
    </w:p>
    <w:p w:rsidR="00283890" w:rsidRDefault="0057643A">
      <w:pPr>
        <w:numPr>
          <w:ilvl w:val="0"/>
          <w:numId w:val="24"/>
        </w:numPr>
        <w:spacing w:beforeLines="50" w:before="156"/>
        <w:jc w:val="left"/>
        <w:rPr>
          <w:rFonts w:ascii="宋体" w:eastAsia="宋体" w:hAnsi="宋体" w:cs="宋体"/>
          <w:szCs w:val="21"/>
        </w:rPr>
      </w:pPr>
      <w:r>
        <w:rPr>
          <w:rFonts w:ascii="宋体" w:eastAsia="宋体" w:hAnsi="宋体" w:cs="宋体" w:hint="eastAsia"/>
          <w:szCs w:val="21"/>
        </w:rPr>
        <w:t xml:space="preserve">6. </w:t>
      </w:r>
      <w:r>
        <w:rPr>
          <w:rFonts w:ascii="宋体" w:eastAsia="宋体" w:hAnsi="宋体" w:cs="宋体" w:hint="eastAsia"/>
          <w:szCs w:val="21"/>
        </w:rPr>
        <w:t>与本投标有关的一切正式往来通讯请寄：</w:t>
      </w:r>
      <w:r>
        <w:rPr>
          <w:rFonts w:ascii="宋体" w:eastAsia="宋体" w:hAnsi="宋体" w:cs="宋体" w:hint="eastAsia"/>
          <w:szCs w:val="21"/>
        </w:rPr>
        <w:t xml:space="preserve"> </w:t>
      </w:r>
    </w:p>
    <w:p w:rsidR="00283890" w:rsidRDefault="00283890">
      <w:pPr>
        <w:jc w:val="left"/>
        <w:rPr>
          <w:rFonts w:ascii="宋体" w:eastAsia="宋体" w:hAnsi="宋体" w:cs="宋体"/>
          <w:szCs w:val="21"/>
        </w:rPr>
      </w:pPr>
    </w:p>
    <w:p w:rsidR="00283890" w:rsidRDefault="00283890">
      <w:pPr>
        <w:jc w:val="left"/>
        <w:rPr>
          <w:rFonts w:ascii="宋体" w:eastAsia="宋体" w:hAnsi="宋体" w:cs="宋体"/>
          <w:szCs w:val="21"/>
        </w:rPr>
      </w:pPr>
    </w:p>
    <w:p w:rsidR="00283890" w:rsidRDefault="0057643A">
      <w:pPr>
        <w:spacing w:beforeLines="50" w:before="156" w:afterLines="50" w:after="156"/>
        <w:jc w:val="left"/>
        <w:rPr>
          <w:rFonts w:ascii="宋体" w:eastAsia="宋体" w:hAnsi="宋体" w:cs="宋体"/>
          <w:szCs w:val="21"/>
        </w:rPr>
      </w:pPr>
      <w:r>
        <w:rPr>
          <w:rFonts w:ascii="宋体" w:eastAsia="宋体" w:hAnsi="宋体" w:cs="宋体" w:hint="eastAsia"/>
          <w:szCs w:val="21"/>
        </w:rPr>
        <w:t>地址：</w:t>
      </w:r>
      <w:r>
        <w:rPr>
          <w:rFonts w:ascii="宋体" w:eastAsia="宋体" w:hAnsi="宋体" w:cs="宋体" w:hint="eastAsia"/>
          <w:szCs w:val="21"/>
        </w:rPr>
        <w:t xml:space="preserve">               </w:t>
      </w:r>
      <w:r>
        <w:rPr>
          <w:rFonts w:ascii="宋体" w:eastAsia="宋体" w:hAnsi="宋体" w:cs="宋体" w:hint="eastAsia"/>
          <w:szCs w:val="21"/>
        </w:rPr>
        <w:t>邮编：</w:t>
      </w:r>
      <w:r>
        <w:rPr>
          <w:rFonts w:ascii="宋体" w:eastAsia="宋体" w:hAnsi="宋体" w:cs="宋体" w:hint="eastAsia"/>
          <w:szCs w:val="21"/>
        </w:rPr>
        <w:t xml:space="preserve"> </w:t>
      </w:r>
    </w:p>
    <w:p w:rsidR="00283890" w:rsidRDefault="0057643A">
      <w:pPr>
        <w:spacing w:beforeLines="50" w:before="156" w:afterLines="50" w:after="156"/>
        <w:jc w:val="left"/>
        <w:rPr>
          <w:rFonts w:ascii="宋体" w:eastAsia="宋体" w:hAnsi="宋体" w:cs="宋体"/>
          <w:szCs w:val="21"/>
        </w:rPr>
      </w:pPr>
      <w:r>
        <w:rPr>
          <w:rFonts w:ascii="宋体" w:eastAsia="宋体" w:hAnsi="宋体" w:cs="宋体" w:hint="eastAsia"/>
          <w:szCs w:val="21"/>
        </w:rPr>
        <w:t>电话</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传真：</w:t>
      </w:r>
      <w:r>
        <w:rPr>
          <w:rFonts w:ascii="宋体" w:eastAsia="宋体" w:hAnsi="宋体" w:cs="宋体" w:hint="eastAsia"/>
          <w:szCs w:val="21"/>
        </w:rPr>
        <w:t xml:space="preserve"> </w:t>
      </w:r>
    </w:p>
    <w:p w:rsidR="00283890" w:rsidRDefault="0057643A">
      <w:pPr>
        <w:spacing w:beforeLines="50" w:before="156" w:afterLines="50" w:after="156"/>
        <w:jc w:val="left"/>
        <w:rPr>
          <w:rFonts w:ascii="宋体" w:eastAsia="宋体" w:hAnsi="宋体" w:cs="宋体"/>
          <w:szCs w:val="21"/>
        </w:rPr>
      </w:pPr>
      <w:r>
        <w:rPr>
          <w:rFonts w:ascii="宋体" w:eastAsia="宋体" w:hAnsi="宋体" w:cs="宋体" w:hint="eastAsia"/>
          <w:szCs w:val="21"/>
        </w:rPr>
        <w:t>投标人代表姓名、职务（印刷体）：</w:t>
      </w:r>
      <w:r>
        <w:rPr>
          <w:rFonts w:ascii="宋体" w:eastAsia="宋体" w:hAnsi="宋体" w:cs="宋体" w:hint="eastAsia"/>
          <w:szCs w:val="21"/>
        </w:rPr>
        <w:t xml:space="preserve"> </w:t>
      </w:r>
    </w:p>
    <w:p w:rsidR="00283890" w:rsidRDefault="0057643A">
      <w:pPr>
        <w:spacing w:beforeLines="50" w:before="156" w:afterLines="50" w:after="156"/>
        <w:jc w:val="left"/>
        <w:rPr>
          <w:rFonts w:ascii="宋体" w:eastAsia="宋体" w:hAnsi="宋体" w:cs="宋体"/>
          <w:szCs w:val="21"/>
        </w:rPr>
      </w:pPr>
      <w:r>
        <w:rPr>
          <w:rFonts w:ascii="宋体" w:eastAsia="宋体" w:hAnsi="宋体" w:cs="宋体" w:hint="eastAsia"/>
          <w:szCs w:val="21"/>
        </w:rPr>
        <w:t>投标人名称：（公章）</w:t>
      </w:r>
      <w:r>
        <w:rPr>
          <w:rFonts w:ascii="宋体" w:eastAsia="宋体" w:hAnsi="宋体" w:cs="宋体" w:hint="eastAsia"/>
          <w:szCs w:val="21"/>
        </w:rPr>
        <w:t xml:space="preserve"> </w:t>
      </w:r>
    </w:p>
    <w:p w:rsidR="00283890" w:rsidRDefault="0057643A">
      <w:pPr>
        <w:spacing w:beforeLines="50" w:before="156" w:afterLines="50" w:after="156"/>
        <w:jc w:val="left"/>
        <w:rPr>
          <w:rFonts w:ascii="宋体" w:eastAsia="宋体" w:hAnsi="宋体" w:cs="宋体"/>
          <w:szCs w:val="21"/>
        </w:rPr>
      </w:pPr>
      <w:r>
        <w:rPr>
          <w:rFonts w:ascii="宋体" w:eastAsia="宋体" w:hAnsi="宋体" w:cs="宋体" w:hint="eastAsia"/>
          <w:szCs w:val="21"/>
        </w:rPr>
        <w:t>投标人法定代表人或其委托人签名或印鉴：</w:t>
      </w:r>
      <w:r>
        <w:rPr>
          <w:rFonts w:ascii="宋体" w:eastAsia="宋体" w:hAnsi="宋体" w:cs="宋体" w:hint="eastAsia"/>
          <w:szCs w:val="21"/>
        </w:rPr>
        <w:t xml:space="preserve"> </w:t>
      </w:r>
    </w:p>
    <w:p w:rsidR="00283890" w:rsidRDefault="0057643A">
      <w:pPr>
        <w:spacing w:beforeLines="50" w:before="156" w:afterLines="50" w:after="156"/>
        <w:jc w:val="left"/>
        <w:rPr>
          <w:rFonts w:ascii="宋体" w:eastAsia="宋体" w:hAnsi="宋体" w:cs="宋体"/>
          <w:szCs w:val="21"/>
        </w:rPr>
      </w:pPr>
      <w:r>
        <w:rPr>
          <w:rFonts w:ascii="宋体" w:eastAsia="宋体" w:hAnsi="宋体" w:cs="宋体" w:hint="eastAsia"/>
          <w:szCs w:val="21"/>
        </w:rPr>
        <w:t>日期：</w:t>
      </w:r>
      <w:r>
        <w:rPr>
          <w:rFonts w:ascii="宋体" w:eastAsia="宋体" w:hAnsi="宋体" w:cs="宋体" w:hint="eastAsia"/>
          <w:szCs w:val="21"/>
        </w:rPr>
        <w:t xml:space="preserve">   </w:t>
      </w:r>
      <w:r>
        <w:rPr>
          <w:rFonts w:ascii="宋体" w:eastAsia="宋体" w:hAnsi="宋体" w:cs="宋体" w:hint="eastAsia"/>
          <w:szCs w:val="21"/>
        </w:rPr>
        <w:t>年</w:t>
      </w:r>
      <w:r>
        <w:rPr>
          <w:rFonts w:ascii="宋体" w:eastAsia="宋体" w:hAnsi="宋体" w:cs="宋体" w:hint="eastAsia"/>
          <w:szCs w:val="21"/>
        </w:rPr>
        <w:t xml:space="preserve">   </w:t>
      </w:r>
      <w:r>
        <w:rPr>
          <w:rFonts w:ascii="宋体" w:eastAsia="宋体" w:hAnsi="宋体" w:cs="宋体" w:hint="eastAsia"/>
          <w:szCs w:val="21"/>
        </w:rPr>
        <w:t>月</w:t>
      </w:r>
      <w:r>
        <w:rPr>
          <w:rFonts w:ascii="宋体" w:eastAsia="宋体" w:hAnsi="宋体" w:cs="宋体" w:hint="eastAsia"/>
          <w:szCs w:val="21"/>
        </w:rPr>
        <w:t xml:space="preserve">   </w:t>
      </w:r>
      <w:r>
        <w:rPr>
          <w:rFonts w:ascii="宋体" w:eastAsia="宋体" w:hAnsi="宋体" w:cs="宋体" w:hint="eastAsia"/>
          <w:szCs w:val="21"/>
        </w:rPr>
        <w:t>日</w:t>
      </w:r>
      <w:r>
        <w:rPr>
          <w:rFonts w:ascii="宋体" w:eastAsia="宋体" w:hAnsi="宋体" w:cs="宋体" w:hint="eastAsia"/>
          <w:szCs w:val="21"/>
        </w:rPr>
        <w:t xml:space="preserve"> </w:t>
      </w:r>
    </w:p>
    <w:p w:rsidR="00283890" w:rsidRDefault="00283890">
      <w:pPr>
        <w:rPr>
          <w:rFonts w:ascii="宋体" w:eastAsia="宋体" w:hAnsi="宋体" w:cs="宋体"/>
          <w:b/>
          <w:bCs/>
          <w:szCs w:val="21"/>
        </w:rPr>
      </w:pPr>
    </w:p>
    <w:p w:rsidR="00283890" w:rsidRDefault="00283890">
      <w:pPr>
        <w:rPr>
          <w:rFonts w:ascii="宋体" w:eastAsia="宋体" w:hAnsi="宋体" w:cs="宋体"/>
          <w:b/>
          <w:bCs/>
          <w:szCs w:val="21"/>
        </w:rPr>
      </w:pPr>
    </w:p>
    <w:p w:rsidR="00283890" w:rsidRDefault="00283890">
      <w:pPr>
        <w:rPr>
          <w:rFonts w:ascii="宋体" w:eastAsia="宋体" w:hAnsi="宋体" w:cs="宋体"/>
          <w:b/>
          <w:bCs/>
          <w:szCs w:val="21"/>
        </w:rPr>
      </w:pPr>
    </w:p>
    <w:p w:rsidR="00283890" w:rsidRDefault="0057643A">
      <w:pPr>
        <w:pStyle w:val="2"/>
      </w:pPr>
      <w:bookmarkStart w:id="292" w:name="_Toc17705"/>
      <w:bookmarkStart w:id="293" w:name="_Toc15334"/>
      <w:bookmarkStart w:id="294" w:name="_Toc23613"/>
      <w:r>
        <w:rPr>
          <w:rFonts w:hint="eastAsia"/>
        </w:rPr>
        <w:lastRenderedPageBreak/>
        <w:t>格式</w:t>
      </w:r>
      <w:r>
        <w:rPr>
          <w:rFonts w:hint="eastAsia"/>
        </w:rPr>
        <w:t>2</w:t>
      </w:r>
      <w:r>
        <w:rPr>
          <w:rFonts w:hint="eastAsia"/>
        </w:rPr>
        <w:t>：投标人资格声明函</w:t>
      </w:r>
      <w:bookmarkEnd w:id="292"/>
      <w:bookmarkEnd w:id="293"/>
      <w:bookmarkEnd w:id="294"/>
    </w:p>
    <w:p w:rsidR="00283890" w:rsidRDefault="0057643A">
      <w:pPr>
        <w:jc w:val="left"/>
        <w:rPr>
          <w:rFonts w:ascii="宋体" w:eastAsia="宋体" w:hAnsi="宋体" w:cs="宋体"/>
          <w:szCs w:val="21"/>
        </w:rPr>
      </w:pPr>
      <w:r>
        <w:rPr>
          <w:rFonts w:ascii="宋体" w:eastAsia="宋体" w:hAnsi="宋体" w:cs="宋体" w:hint="eastAsia"/>
          <w:szCs w:val="21"/>
        </w:rPr>
        <w:t xml:space="preserve"> </w:t>
      </w:r>
    </w:p>
    <w:p w:rsidR="00283890" w:rsidRDefault="0057643A">
      <w:pPr>
        <w:jc w:val="left"/>
        <w:rPr>
          <w:rFonts w:ascii="宋体" w:eastAsia="宋体" w:hAnsi="宋体" w:cs="宋体"/>
          <w:szCs w:val="21"/>
        </w:rPr>
      </w:pPr>
      <w:r>
        <w:rPr>
          <w:rFonts w:ascii="宋体" w:eastAsia="宋体" w:hAnsi="宋体" w:cs="宋体" w:hint="eastAsia"/>
          <w:szCs w:val="21"/>
        </w:rPr>
        <w:t>汕头大学医学院附属肿瘤医院：</w:t>
      </w:r>
    </w:p>
    <w:p w:rsidR="00283890" w:rsidRDefault="00283890">
      <w:pPr>
        <w:jc w:val="left"/>
        <w:rPr>
          <w:rFonts w:ascii="宋体" w:eastAsia="宋体" w:hAnsi="宋体" w:cs="宋体"/>
          <w:szCs w:val="21"/>
        </w:rPr>
      </w:pPr>
    </w:p>
    <w:p w:rsidR="00283890" w:rsidRDefault="0057643A">
      <w:pPr>
        <w:spacing w:beforeLines="50" w:before="156" w:afterLines="50" w:after="156"/>
        <w:jc w:val="lef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关于贵院的</w:t>
      </w:r>
      <w:r>
        <w:rPr>
          <w:rFonts w:ascii="宋体" w:eastAsia="宋体" w:hAnsi="宋体" w:cs="宋体" w:hint="eastAsia"/>
          <w:szCs w:val="21"/>
        </w:rPr>
        <w:t xml:space="preserve"> </w:t>
      </w:r>
      <w:r>
        <w:rPr>
          <w:rFonts w:ascii="宋体" w:eastAsia="宋体" w:hAnsi="宋体" w:cs="宋体" w:hint="eastAsia"/>
          <w:szCs w:val="21"/>
          <w:u w:val="single"/>
        </w:rPr>
        <w:t xml:space="preserve">    </w:t>
      </w:r>
      <w:r>
        <w:rPr>
          <w:rFonts w:ascii="宋体" w:eastAsia="宋体" w:hAnsi="宋体" w:cs="宋体" w:hint="eastAsia"/>
          <w:szCs w:val="21"/>
          <w:u w:val="single"/>
        </w:rPr>
        <w:t>（项目名称）</w:t>
      </w:r>
      <w:r>
        <w:rPr>
          <w:rFonts w:ascii="宋体" w:eastAsia="宋体" w:hAnsi="宋体" w:cs="宋体" w:hint="eastAsia"/>
          <w:szCs w:val="21"/>
          <w:u w:val="single"/>
        </w:rPr>
        <w:t xml:space="preserve">            </w:t>
      </w:r>
      <w:r>
        <w:rPr>
          <w:rFonts w:ascii="宋体" w:eastAsia="宋体" w:hAnsi="宋体" w:cs="宋体" w:hint="eastAsia"/>
          <w:szCs w:val="21"/>
        </w:rPr>
        <w:t xml:space="preserve"> </w:t>
      </w:r>
      <w:r>
        <w:rPr>
          <w:rFonts w:ascii="宋体" w:eastAsia="宋体" w:hAnsi="宋体" w:cs="宋体" w:hint="eastAsia"/>
          <w:szCs w:val="21"/>
        </w:rPr>
        <w:t>（项目编号：</w:t>
      </w:r>
      <w:r>
        <w:rPr>
          <w:rFonts w:ascii="宋体" w:eastAsia="宋体" w:hAnsi="宋体" w:cs="宋体" w:hint="eastAsia"/>
          <w:szCs w:val="21"/>
          <w:u w:val="single"/>
        </w:rPr>
        <w:t xml:space="preserve">       </w:t>
      </w:r>
      <w:r>
        <w:rPr>
          <w:rFonts w:ascii="宋体" w:eastAsia="宋体" w:hAnsi="宋体" w:cs="宋体" w:hint="eastAsia"/>
          <w:szCs w:val="21"/>
        </w:rPr>
        <w:t>）的招标公告，本单位（企业）自愿参加投标，并声明：</w:t>
      </w:r>
      <w:r>
        <w:rPr>
          <w:rFonts w:ascii="宋体" w:eastAsia="宋体" w:hAnsi="宋体" w:cs="宋体" w:hint="eastAsia"/>
          <w:szCs w:val="21"/>
        </w:rPr>
        <w:t xml:space="preserve"> </w:t>
      </w:r>
    </w:p>
    <w:p w:rsidR="00283890" w:rsidRDefault="0057643A">
      <w:pPr>
        <w:spacing w:beforeLines="50" w:before="156" w:afterLines="50" w:after="156"/>
        <w:jc w:val="lef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本单位具备《中华人民共和国政府采购法》第二十二条资格条件，并已清楚招标文件的要求及有关文件规定，并承诺在本次招投标活动中，如有违法、违规、弄虚作假行为，所造成的损失、不良后果及法律责任，一律由我公司承担。</w:t>
      </w:r>
      <w:r>
        <w:rPr>
          <w:rFonts w:ascii="宋体" w:eastAsia="宋体" w:hAnsi="宋体" w:cs="宋体" w:hint="eastAsia"/>
          <w:szCs w:val="21"/>
        </w:rPr>
        <w:t xml:space="preserve"> </w:t>
      </w:r>
    </w:p>
    <w:p w:rsidR="00283890" w:rsidRDefault="0057643A">
      <w:pPr>
        <w:jc w:val="left"/>
        <w:rPr>
          <w:rFonts w:ascii="宋体" w:eastAsia="宋体" w:hAnsi="宋体" w:cs="宋体"/>
          <w:szCs w:val="21"/>
        </w:rPr>
      </w:pPr>
      <w:r>
        <w:rPr>
          <w:rFonts w:ascii="宋体" w:eastAsia="宋体" w:hAnsi="宋体" w:cs="宋体" w:hint="eastAsia"/>
          <w:szCs w:val="21"/>
        </w:rPr>
        <w:t xml:space="preserve"> </w:t>
      </w:r>
    </w:p>
    <w:p w:rsidR="00283890" w:rsidRDefault="0057643A">
      <w:pPr>
        <w:jc w:val="left"/>
        <w:rPr>
          <w:rFonts w:ascii="宋体" w:eastAsia="宋体" w:hAnsi="宋体" w:cs="宋体"/>
          <w:szCs w:val="21"/>
        </w:rPr>
      </w:pPr>
      <w:r>
        <w:rPr>
          <w:rFonts w:ascii="宋体" w:eastAsia="宋体" w:hAnsi="宋体" w:cs="宋体" w:hint="eastAsia"/>
          <w:szCs w:val="21"/>
        </w:rPr>
        <w:t xml:space="preserve"> </w:t>
      </w:r>
    </w:p>
    <w:p w:rsidR="00283890" w:rsidRDefault="0057643A">
      <w:pPr>
        <w:jc w:val="left"/>
        <w:rPr>
          <w:rFonts w:ascii="宋体" w:eastAsia="宋体" w:hAnsi="宋体" w:cs="宋体"/>
          <w:szCs w:val="21"/>
        </w:rPr>
      </w:pPr>
      <w:r>
        <w:rPr>
          <w:rFonts w:ascii="宋体" w:eastAsia="宋体" w:hAnsi="宋体" w:cs="宋体" w:hint="eastAsia"/>
          <w:szCs w:val="21"/>
        </w:rPr>
        <w:t>特此声明！</w:t>
      </w:r>
      <w:r>
        <w:rPr>
          <w:rFonts w:ascii="宋体" w:eastAsia="宋体" w:hAnsi="宋体" w:cs="宋体" w:hint="eastAsia"/>
          <w:szCs w:val="21"/>
        </w:rPr>
        <w:t xml:space="preserve"> </w:t>
      </w:r>
    </w:p>
    <w:p w:rsidR="00283890" w:rsidRDefault="0057643A">
      <w:pPr>
        <w:jc w:val="left"/>
        <w:rPr>
          <w:rFonts w:ascii="宋体" w:eastAsia="宋体" w:hAnsi="宋体" w:cs="宋体"/>
          <w:szCs w:val="21"/>
        </w:rPr>
      </w:pPr>
      <w:r>
        <w:rPr>
          <w:rFonts w:ascii="宋体" w:eastAsia="宋体" w:hAnsi="宋体" w:cs="宋体" w:hint="eastAsia"/>
          <w:szCs w:val="21"/>
        </w:rPr>
        <w:t xml:space="preserve"> </w:t>
      </w:r>
    </w:p>
    <w:p w:rsidR="00283890" w:rsidRDefault="0057643A">
      <w:pPr>
        <w:jc w:val="left"/>
        <w:rPr>
          <w:rFonts w:ascii="宋体" w:eastAsia="宋体" w:hAnsi="宋体" w:cs="宋体"/>
          <w:szCs w:val="21"/>
        </w:rPr>
      </w:pPr>
      <w:r>
        <w:rPr>
          <w:rFonts w:ascii="宋体" w:eastAsia="宋体" w:hAnsi="宋体" w:cs="宋体" w:hint="eastAsia"/>
          <w:szCs w:val="21"/>
        </w:rPr>
        <w:t xml:space="preserve"> </w:t>
      </w:r>
    </w:p>
    <w:p w:rsidR="00283890" w:rsidRDefault="0057643A">
      <w:pPr>
        <w:spacing w:beforeLines="50" w:before="156" w:afterLines="50" w:after="156"/>
        <w:jc w:val="left"/>
        <w:rPr>
          <w:rFonts w:ascii="宋体" w:eastAsia="宋体" w:hAnsi="宋体" w:cs="宋体"/>
          <w:szCs w:val="21"/>
        </w:rPr>
      </w:pPr>
      <w:r>
        <w:rPr>
          <w:rFonts w:ascii="宋体" w:eastAsia="宋体" w:hAnsi="宋体" w:cs="宋体" w:hint="eastAsia"/>
          <w:szCs w:val="21"/>
        </w:rPr>
        <w:t>地址：</w:t>
      </w:r>
      <w:r>
        <w:rPr>
          <w:rFonts w:ascii="宋体" w:eastAsia="宋体" w:hAnsi="宋体" w:cs="宋体" w:hint="eastAsia"/>
          <w:szCs w:val="21"/>
        </w:rPr>
        <w:t xml:space="preserve">                        </w:t>
      </w:r>
      <w:r>
        <w:rPr>
          <w:rFonts w:ascii="宋体" w:eastAsia="宋体" w:hAnsi="宋体" w:cs="宋体" w:hint="eastAsia"/>
          <w:szCs w:val="21"/>
        </w:rPr>
        <w:t>邮编：</w:t>
      </w:r>
      <w:r>
        <w:rPr>
          <w:rFonts w:ascii="宋体" w:eastAsia="宋体" w:hAnsi="宋体" w:cs="宋体" w:hint="eastAsia"/>
          <w:szCs w:val="21"/>
        </w:rPr>
        <w:t xml:space="preserve"> </w:t>
      </w:r>
    </w:p>
    <w:p w:rsidR="00283890" w:rsidRDefault="0057643A">
      <w:pPr>
        <w:spacing w:beforeLines="50" w:before="156" w:afterLines="50" w:after="156"/>
        <w:jc w:val="left"/>
        <w:rPr>
          <w:rFonts w:ascii="宋体" w:eastAsia="宋体" w:hAnsi="宋体" w:cs="宋体"/>
          <w:szCs w:val="21"/>
        </w:rPr>
      </w:pPr>
      <w:r>
        <w:rPr>
          <w:rFonts w:ascii="宋体" w:eastAsia="宋体" w:hAnsi="宋体" w:cs="宋体" w:hint="eastAsia"/>
          <w:szCs w:val="21"/>
        </w:rPr>
        <w:t>电话：</w:t>
      </w:r>
      <w:r>
        <w:rPr>
          <w:rFonts w:ascii="宋体" w:eastAsia="宋体" w:hAnsi="宋体" w:cs="宋体" w:hint="eastAsia"/>
          <w:szCs w:val="21"/>
        </w:rPr>
        <w:t xml:space="preserve">                        </w:t>
      </w:r>
      <w:r>
        <w:rPr>
          <w:rFonts w:ascii="宋体" w:eastAsia="宋体" w:hAnsi="宋体" w:cs="宋体" w:hint="eastAsia"/>
          <w:szCs w:val="21"/>
        </w:rPr>
        <w:t>传真：</w:t>
      </w:r>
      <w:r>
        <w:rPr>
          <w:rFonts w:ascii="宋体" w:eastAsia="宋体" w:hAnsi="宋体" w:cs="宋体" w:hint="eastAsia"/>
          <w:szCs w:val="21"/>
        </w:rPr>
        <w:t xml:space="preserve"> </w:t>
      </w:r>
    </w:p>
    <w:p w:rsidR="00283890" w:rsidRDefault="0057643A">
      <w:pPr>
        <w:spacing w:beforeLines="50" w:before="156" w:afterLines="50" w:after="156"/>
        <w:jc w:val="left"/>
        <w:rPr>
          <w:rFonts w:ascii="宋体" w:eastAsia="宋体" w:hAnsi="宋体" w:cs="宋体"/>
          <w:szCs w:val="21"/>
        </w:rPr>
      </w:pPr>
      <w:r>
        <w:rPr>
          <w:rFonts w:ascii="宋体" w:eastAsia="宋体" w:hAnsi="宋体" w:cs="宋体" w:hint="eastAsia"/>
          <w:szCs w:val="21"/>
        </w:rPr>
        <w:t>投标人名称（并加盖法人公章）：</w:t>
      </w:r>
      <w:r>
        <w:rPr>
          <w:rFonts w:ascii="宋体" w:eastAsia="宋体" w:hAnsi="宋体" w:cs="宋体" w:hint="eastAsia"/>
          <w:szCs w:val="21"/>
        </w:rPr>
        <w:t xml:space="preserve"> </w:t>
      </w:r>
    </w:p>
    <w:p w:rsidR="00283890" w:rsidRDefault="0057643A">
      <w:pPr>
        <w:spacing w:beforeLines="50" w:before="156" w:afterLines="50" w:after="156"/>
        <w:jc w:val="left"/>
        <w:rPr>
          <w:rFonts w:ascii="宋体" w:eastAsia="宋体" w:hAnsi="宋体" w:cs="宋体"/>
          <w:szCs w:val="21"/>
        </w:rPr>
      </w:pPr>
      <w:r>
        <w:rPr>
          <w:rFonts w:ascii="宋体" w:eastAsia="宋体" w:hAnsi="宋体" w:cs="宋体" w:hint="eastAsia"/>
          <w:szCs w:val="21"/>
        </w:rPr>
        <w:t>投标人法定代表人或其委托人签名或印鉴：</w:t>
      </w:r>
      <w:r>
        <w:rPr>
          <w:rFonts w:ascii="宋体" w:eastAsia="宋体" w:hAnsi="宋体" w:cs="宋体" w:hint="eastAsia"/>
          <w:szCs w:val="21"/>
        </w:rPr>
        <w:t xml:space="preserve"> </w:t>
      </w:r>
    </w:p>
    <w:p w:rsidR="00283890" w:rsidRDefault="0057643A">
      <w:pPr>
        <w:spacing w:beforeLines="50" w:before="156" w:afterLines="50" w:after="156"/>
        <w:jc w:val="left"/>
        <w:rPr>
          <w:rFonts w:ascii="宋体" w:eastAsia="宋体" w:hAnsi="宋体" w:cs="宋体"/>
          <w:szCs w:val="21"/>
        </w:rPr>
      </w:pPr>
      <w:r>
        <w:rPr>
          <w:rFonts w:ascii="宋体" w:eastAsia="宋体" w:hAnsi="宋体" w:cs="宋体" w:hint="eastAsia"/>
          <w:szCs w:val="21"/>
        </w:rPr>
        <w:t>日期：</w:t>
      </w:r>
      <w:r>
        <w:rPr>
          <w:rFonts w:ascii="宋体" w:eastAsia="宋体" w:hAnsi="宋体" w:cs="宋体" w:hint="eastAsia"/>
          <w:szCs w:val="21"/>
        </w:rPr>
        <w:t xml:space="preserve">   </w:t>
      </w:r>
      <w:r>
        <w:rPr>
          <w:rFonts w:ascii="宋体" w:eastAsia="宋体" w:hAnsi="宋体" w:cs="宋体" w:hint="eastAsia"/>
          <w:szCs w:val="21"/>
        </w:rPr>
        <w:t>年</w:t>
      </w:r>
      <w:r>
        <w:rPr>
          <w:rFonts w:ascii="宋体" w:eastAsia="宋体" w:hAnsi="宋体" w:cs="宋体" w:hint="eastAsia"/>
          <w:szCs w:val="21"/>
        </w:rPr>
        <w:t xml:space="preserve">   </w:t>
      </w:r>
      <w:r>
        <w:rPr>
          <w:rFonts w:ascii="宋体" w:eastAsia="宋体" w:hAnsi="宋体" w:cs="宋体" w:hint="eastAsia"/>
          <w:szCs w:val="21"/>
        </w:rPr>
        <w:t>月</w:t>
      </w:r>
      <w:r>
        <w:rPr>
          <w:rFonts w:ascii="宋体" w:eastAsia="宋体" w:hAnsi="宋体" w:cs="宋体" w:hint="eastAsia"/>
          <w:szCs w:val="21"/>
        </w:rPr>
        <w:t xml:space="preserve">   </w:t>
      </w:r>
      <w:r>
        <w:rPr>
          <w:rFonts w:ascii="宋体" w:eastAsia="宋体" w:hAnsi="宋体" w:cs="宋体" w:hint="eastAsia"/>
          <w:szCs w:val="21"/>
        </w:rPr>
        <w:t>日</w:t>
      </w:r>
      <w:r>
        <w:rPr>
          <w:rFonts w:ascii="宋体" w:eastAsia="宋体" w:hAnsi="宋体" w:cs="宋体" w:hint="eastAsia"/>
          <w:szCs w:val="21"/>
        </w:rPr>
        <w:t xml:space="preserve"> </w:t>
      </w:r>
    </w:p>
    <w:p w:rsidR="00283890" w:rsidRDefault="00283890">
      <w:pPr>
        <w:spacing w:beforeLines="50" w:before="156" w:afterLines="50" w:after="156"/>
        <w:jc w:val="left"/>
        <w:rPr>
          <w:rFonts w:ascii="宋体" w:eastAsia="宋体" w:hAnsi="宋体" w:cs="宋体"/>
          <w:szCs w:val="21"/>
        </w:rPr>
      </w:pPr>
    </w:p>
    <w:p w:rsidR="00283890" w:rsidRDefault="00283890">
      <w:pPr>
        <w:spacing w:beforeLines="50" w:before="156" w:afterLines="50" w:after="156"/>
        <w:jc w:val="left"/>
        <w:rPr>
          <w:rFonts w:ascii="宋体" w:eastAsia="宋体" w:hAnsi="宋体" w:cs="宋体"/>
          <w:szCs w:val="21"/>
        </w:rPr>
      </w:pPr>
    </w:p>
    <w:p w:rsidR="00283890" w:rsidRDefault="00283890">
      <w:pPr>
        <w:spacing w:beforeLines="50" w:before="156" w:afterLines="50" w:after="156"/>
        <w:jc w:val="left"/>
        <w:rPr>
          <w:rFonts w:ascii="宋体" w:eastAsia="宋体" w:hAnsi="宋体" w:cs="宋体"/>
          <w:szCs w:val="21"/>
        </w:rPr>
      </w:pPr>
    </w:p>
    <w:p w:rsidR="00283890" w:rsidRDefault="00283890">
      <w:pPr>
        <w:spacing w:beforeLines="50" w:before="156" w:afterLines="50" w:after="156"/>
        <w:jc w:val="left"/>
        <w:rPr>
          <w:rFonts w:ascii="宋体" w:eastAsia="宋体" w:hAnsi="宋体" w:cs="宋体"/>
          <w:szCs w:val="21"/>
        </w:rPr>
      </w:pPr>
    </w:p>
    <w:p w:rsidR="00283890" w:rsidRDefault="00283890">
      <w:pPr>
        <w:spacing w:beforeLines="50" w:before="156" w:afterLines="50" w:after="156"/>
        <w:jc w:val="left"/>
        <w:rPr>
          <w:rFonts w:ascii="宋体" w:eastAsia="宋体" w:hAnsi="宋体" w:cs="宋体"/>
          <w:szCs w:val="21"/>
        </w:rPr>
      </w:pPr>
    </w:p>
    <w:p w:rsidR="00283890" w:rsidRDefault="00283890">
      <w:pPr>
        <w:spacing w:beforeLines="50" w:before="156" w:afterLines="50" w:after="156"/>
        <w:jc w:val="left"/>
        <w:rPr>
          <w:rFonts w:ascii="宋体" w:eastAsia="宋体" w:hAnsi="宋体" w:cs="宋体"/>
          <w:szCs w:val="21"/>
        </w:rPr>
      </w:pPr>
    </w:p>
    <w:p w:rsidR="00283890" w:rsidRDefault="00283890">
      <w:pPr>
        <w:spacing w:beforeLines="50" w:before="156" w:afterLines="50" w:after="156"/>
        <w:jc w:val="left"/>
        <w:rPr>
          <w:rFonts w:ascii="宋体" w:eastAsia="宋体" w:hAnsi="宋体" w:cs="宋体"/>
          <w:szCs w:val="21"/>
        </w:rPr>
      </w:pPr>
    </w:p>
    <w:p w:rsidR="00283890" w:rsidRDefault="00283890">
      <w:pPr>
        <w:spacing w:beforeLines="50" w:before="156" w:afterLines="50" w:after="156"/>
        <w:jc w:val="left"/>
        <w:rPr>
          <w:rFonts w:ascii="宋体" w:eastAsia="宋体" w:hAnsi="宋体" w:cs="宋体"/>
          <w:szCs w:val="21"/>
        </w:rPr>
      </w:pPr>
    </w:p>
    <w:p w:rsidR="00283890" w:rsidRDefault="00283890">
      <w:pPr>
        <w:spacing w:beforeLines="50" w:before="156" w:afterLines="50" w:after="156"/>
        <w:jc w:val="left"/>
        <w:rPr>
          <w:rFonts w:ascii="宋体" w:eastAsia="宋体" w:hAnsi="宋体" w:cs="宋体"/>
          <w:szCs w:val="21"/>
        </w:rPr>
      </w:pPr>
    </w:p>
    <w:p w:rsidR="00283890" w:rsidRDefault="00283890">
      <w:pPr>
        <w:spacing w:beforeLines="50" w:before="156" w:afterLines="50" w:after="156"/>
        <w:jc w:val="left"/>
        <w:rPr>
          <w:rFonts w:ascii="宋体" w:eastAsia="宋体" w:hAnsi="宋体" w:cs="宋体"/>
          <w:szCs w:val="21"/>
        </w:rPr>
      </w:pPr>
    </w:p>
    <w:p w:rsidR="00283890" w:rsidRDefault="00283890">
      <w:pPr>
        <w:spacing w:beforeLines="50" w:before="156" w:afterLines="50" w:after="156"/>
        <w:jc w:val="left"/>
        <w:rPr>
          <w:rFonts w:ascii="宋体" w:eastAsia="宋体" w:hAnsi="宋体" w:cs="宋体"/>
          <w:szCs w:val="21"/>
        </w:rPr>
      </w:pPr>
    </w:p>
    <w:p w:rsidR="00283890" w:rsidRDefault="0057643A">
      <w:pPr>
        <w:pStyle w:val="2"/>
        <w:rPr>
          <w:rFonts w:ascii="宋体" w:hAnsi="宋体" w:cs="宋体"/>
          <w:bCs/>
          <w:szCs w:val="21"/>
        </w:rPr>
      </w:pPr>
      <w:bookmarkStart w:id="295" w:name="_Toc10447"/>
      <w:bookmarkStart w:id="296" w:name="_Toc24474"/>
      <w:bookmarkStart w:id="297" w:name="_Toc13693"/>
      <w:r>
        <w:rPr>
          <w:rFonts w:hint="eastAsia"/>
        </w:rPr>
        <w:lastRenderedPageBreak/>
        <w:t>格式</w:t>
      </w:r>
      <w:r>
        <w:rPr>
          <w:rFonts w:hint="eastAsia"/>
        </w:rPr>
        <w:t>3</w:t>
      </w:r>
      <w:r>
        <w:rPr>
          <w:rFonts w:hint="eastAsia"/>
        </w:rPr>
        <w:t>：</w:t>
      </w:r>
      <w:r>
        <w:rPr>
          <w:rFonts w:ascii="宋体" w:hAnsi="宋体" w:hint="eastAsia"/>
          <w:bCs/>
        </w:rPr>
        <w:t>法定代表人</w:t>
      </w:r>
      <w:r>
        <w:rPr>
          <w:rFonts w:ascii="宋体" w:hAnsi="宋体" w:hint="eastAsia"/>
          <w:bCs/>
        </w:rPr>
        <w:t>/</w:t>
      </w:r>
      <w:r>
        <w:rPr>
          <w:rFonts w:ascii="宋体" w:hAnsi="宋体" w:cs="宋体" w:hint="eastAsia"/>
          <w:bCs/>
          <w:szCs w:val="21"/>
        </w:rPr>
        <w:t>负责人证明书</w:t>
      </w:r>
      <w:r>
        <w:rPr>
          <w:rFonts w:ascii="宋体" w:hAnsi="宋体" w:cs="宋体" w:hint="eastAsia"/>
          <w:bCs/>
          <w:szCs w:val="21"/>
        </w:rPr>
        <w:t>/</w:t>
      </w:r>
      <w:r>
        <w:rPr>
          <w:rFonts w:ascii="宋体" w:hAnsi="宋体" w:cs="宋体" w:hint="eastAsia"/>
          <w:bCs/>
          <w:szCs w:val="21"/>
        </w:rPr>
        <w:t>负责人授权书格式</w:t>
      </w:r>
      <w:bookmarkEnd w:id="295"/>
      <w:bookmarkEnd w:id="296"/>
      <w:bookmarkEnd w:id="297"/>
    </w:p>
    <w:p w:rsidR="00283890" w:rsidRDefault="0057643A">
      <w:pPr>
        <w:jc w:val="left"/>
        <w:rPr>
          <w:rFonts w:ascii="宋体" w:eastAsia="宋体" w:hAnsi="宋体"/>
          <w:b/>
          <w:bCs/>
        </w:rPr>
      </w:pPr>
      <w:r>
        <w:rPr>
          <w:rFonts w:ascii="宋体" w:eastAsia="宋体" w:hAnsi="宋体" w:hint="eastAsia"/>
          <w:b/>
          <w:bCs/>
        </w:rPr>
        <w:t xml:space="preserve">    </w:t>
      </w:r>
      <w:r>
        <w:rPr>
          <w:rFonts w:ascii="宋体" w:eastAsia="宋体" w:hAnsi="宋体" w:hint="eastAsia"/>
          <w:b/>
          <w:bCs/>
        </w:rPr>
        <w:t>法定代表人</w:t>
      </w:r>
      <w:r>
        <w:rPr>
          <w:rFonts w:ascii="宋体" w:eastAsia="宋体" w:hAnsi="宋体" w:hint="eastAsia"/>
          <w:b/>
          <w:bCs/>
        </w:rPr>
        <w:t>/</w:t>
      </w:r>
      <w:r>
        <w:rPr>
          <w:rFonts w:ascii="宋体" w:eastAsia="宋体" w:hAnsi="宋体" w:hint="eastAsia"/>
          <w:b/>
          <w:bCs/>
        </w:rPr>
        <w:t>负责人证明书和法定代表人</w:t>
      </w:r>
      <w:r>
        <w:rPr>
          <w:rFonts w:ascii="宋体" w:eastAsia="宋体" w:hAnsi="宋体" w:hint="eastAsia"/>
          <w:b/>
          <w:bCs/>
        </w:rPr>
        <w:t>/</w:t>
      </w:r>
      <w:r>
        <w:rPr>
          <w:rFonts w:ascii="宋体" w:eastAsia="宋体" w:hAnsi="宋体" w:hint="eastAsia"/>
          <w:b/>
          <w:bCs/>
        </w:rPr>
        <w:t>负责人授权书按以下格式填写，如由法定代表人</w:t>
      </w:r>
      <w:r>
        <w:rPr>
          <w:rFonts w:ascii="宋体" w:eastAsia="宋体" w:hAnsi="宋体" w:hint="eastAsia"/>
          <w:b/>
          <w:bCs/>
        </w:rPr>
        <w:t>/</w:t>
      </w:r>
      <w:r>
        <w:rPr>
          <w:rFonts w:ascii="宋体" w:eastAsia="宋体" w:hAnsi="宋体" w:hint="eastAsia"/>
          <w:b/>
          <w:bCs/>
        </w:rPr>
        <w:t>负责人投标并签署投标文件，需提供法定代表人</w:t>
      </w:r>
      <w:r>
        <w:rPr>
          <w:rFonts w:ascii="宋体" w:eastAsia="宋体" w:hAnsi="宋体" w:hint="eastAsia"/>
          <w:b/>
          <w:bCs/>
        </w:rPr>
        <w:t>/</w:t>
      </w:r>
      <w:r>
        <w:rPr>
          <w:rFonts w:ascii="宋体" w:eastAsia="宋体" w:hAnsi="宋体" w:hint="eastAsia"/>
          <w:b/>
          <w:bCs/>
        </w:rPr>
        <w:t>负责人证明书，否则需提供法定代表人</w:t>
      </w:r>
      <w:r>
        <w:rPr>
          <w:rFonts w:ascii="宋体" w:eastAsia="宋体" w:hAnsi="宋体" w:hint="eastAsia"/>
          <w:b/>
          <w:bCs/>
        </w:rPr>
        <w:t>/</w:t>
      </w:r>
      <w:r>
        <w:rPr>
          <w:rFonts w:ascii="宋体" w:eastAsia="宋体" w:hAnsi="宋体" w:hint="eastAsia"/>
          <w:b/>
          <w:bCs/>
        </w:rPr>
        <w:t>负责人证明书和法定代表人</w:t>
      </w:r>
      <w:r>
        <w:rPr>
          <w:rFonts w:ascii="宋体" w:eastAsia="宋体" w:hAnsi="宋体" w:hint="eastAsia"/>
          <w:b/>
          <w:bCs/>
        </w:rPr>
        <w:t>/</w:t>
      </w:r>
      <w:r>
        <w:rPr>
          <w:rFonts w:ascii="宋体" w:eastAsia="宋体" w:hAnsi="宋体" w:hint="eastAsia"/>
          <w:b/>
          <w:bCs/>
        </w:rPr>
        <w:t>负责人授权书。</w:t>
      </w:r>
      <w:r>
        <w:rPr>
          <w:rFonts w:ascii="宋体" w:eastAsia="宋体" w:hAnsi="宋体" w:hint="eastAsia"/>
          <w:b/>
          <w:bCs/>
        </w:rPr>
        <w:t xml:space="preserve"> </w:t>
      </w:r>
    </w:p>
    <w:p w:rsidR="00283890" w:rsidRDefault="00283890">
      <w:pPr>
        <w:rPr>
          <w:rFonts w:ascii="宋体" w:eastAsia="宋体" w:hAnsi="宋体" w:cs="宋体"/>
          <w:b/>
          <w:bCs/>
          <w:szCs w:val="21"/>
        </w:rPr>
      </w:pPr>
    </w:p>
    <w:p w:rsidR="00283890" w:rsidRDefault="00283890">
      <w:pPr>
        <w:rPr>
          <w:rFonts w:ascii="宋体" w:eastAsia="宋体" w:hAnsi="宋体" w:cs="宋体"/>
          <w:b/>
          <w:bCs/>
          <w:szCs w:val="21"/>
        </w:rPr>
      </w:pPr>
    </w:p>
    <w:p w:rsidR="00283890" w:rsidRDefault="00283890">
      <w:pPr>
        <w:rPr>
          <w:rFonts w:ascii="宋体" w:eastAsia="宋体" w:hAnsi="宋体" w:cs="宋体"/>
          <w:b/>
          <w:bCs/>
          <w:szCs w:val="21"/>
        </w:rPr>
      </w:pPr>
    </w:p>
    <w:p w:rsidR="00283890" w:rsidRDefault="0057643A">
      <w:pPr>
        <w:jc w:val="center"/>
        <w:rPr>
          <w:rFonts w:ascii="宋体" w:eastAsia="宋体" w:hAnsi="宋体" w:cs="宋体"/>
          <w:szCs w:val="21"/>
        </w:rPr>
      </w:pPr>
      <w:r>
        <w:rPr>
          <w:rFonts w:ascii="宋体" w:eastAsia="宋体" w:hAnsi="宋体" w:cs="宋体" w:hint="eastAsia"/>
          <w:szCs w:val="21"/>
        </w:rPr>
        <w:t>法定代表人</w:t>
      </w:r>
      <w:r>
        <w:rPr>
          <w:rFonts w:ascii="宋体" w:eastAsia="宋体" w:hAnsi="宋体" w:cs="宋体" w:hint="eastAsia"/>
          <w:szCs w:val="21"/>
        </w:rPr>
        <w:t>/</w:t>
      </w:r>
      <w:r>
        <w:rPr>
          <w:rFonts w:ascii="宋体" w:eastAsia="宋体" w:hAnsi="宋体" w:cs="宋体" w:hint="eastAsia"/>
          <w:szCs w:val="21"/>
        </w:rPr>
        <w:t>负责人证明书</w:t>
      </w:r>
    </w:p>
    <w:p w:rsidR="00283890" w:rsidRDefault="0057643A">
      <w:pPr>
        <w:jc w:val="left"/>
        <w:rPr>
          <w:rFonts w:ascii="宋体" w:eastAsia="宋体" w:hAnsi="宋体" w:cs="宋体"/>
          <w:szCs w:val="21"/>
        </w:rPr>
      </w:pPr>
      <w:r>
        <w:rPr>
          <w:rFonts w:ascii="宋体" w:eastAsia="宋体" w:hAnsi="宋体" w:cs="宋体" w:hint="eastAsia"/>
          <w:szCs w:val="21"/>
        </w:rPr>
        <w:t xml:space="preserve"> </w:t>
      </w:r>
    </w:p>
    <w:p w:rsidR="00283890" w:rsidRDefault="0057643A">
      <w:pPr>
        <w:jc w:val="left"/>
        <w:rPr>
          <w:rFonts w:ascii="宋体" w:eastAsia="宋体" w:hAnsi="宋体" w:cs="宋体"/>
          <w:szCs w:val="21"/>
        </w:rPr>
      </w:pPr>
      <w:r>
        <w:rPr>
          <w:rFonts w:ascii="宋体" w:eastAsia="宋体" w:hAnsi="宋体" w:cs="宋体" w:hint="eastAsia"/>
          <w:szCs w:val="21"/>
        </w:rPr>
        <w:t>______________</w:t>
      </w:r>
      <w:r>
        <w:rPr>
          <w:rFonts w:ascii="宋体" w:eastAsia="宋体" w:hAnsi="宋体" w:cs="宋体" w:hint="eastAsia"/>
          <w:szCs w:val="21"/>
        </w:rPr>
        <w:t>同志，现任我单位</w:t>
      </w:r>
      <w:r>
        <w:rPr>
          <w:rFonts w:ascii="宋体" w:eastAsia="宋体" w:hAnsi="宋体" w:cs="宋体" w:hint="eastAsia"/>
          <w:szCs w:val="21"/>
          <w:u w:val="single"/>
        </w:rPr>
        <w:t xml:space="preserve">         </w:t>
      </w:r>
      <w:r>
        <w:rPr>
          <w:rFonts w:ascii="宋体" w:eastAsia="宋体" w:hAnsi="宋体" w:cs="宋体" w:hint="eastAsia"/>
          <w:szCs w:val="21"/>
        </w:rPr>
        <w:t>职务，为法定代表人</w:t>
      </w:r>
      <w:r>
        <w:rPr>
          <w:rFonts w:ascii="宋体" w:eastAsia="宋体" w:hAnsi="宋体" w:cs="宋体" w:hint="eastAsia"/>
          <w:szCs w:val="21"/>
        </w:rPr>
        <w:t>/</w:t>
      </w:r>
      <w:r>
        <w:rPr>
          <w:rFonts w:ascii="宋体" w:eastAsia="宋体" w:hAnsi="宋体" w:cs="宋体" w:hint="eastAsia"/>
          <w:szCs w:val="21"/>
        </w:rPr>
        <w:t>负责人，特此证明。</w:t>
      </w:r>
      <w:r>
        <w:rPr>
          <w:rFonts w:ascii="宋体" w:eastAsia="宋体" w:hAnsi="宋体" w:cs="宋体" w:hint="eastAsia"/>
          <w:szCs w:val="21"/>
        </w:rPr>
        <w:t xml:space="preserve"> </w:t>
      </w:r>
    </w:p>
    <w:p w:rsidR="00283890" w:rsidRDefault="00283890">
      <w:pPr>
        <w:jc w:val="left"/>
        <w:rPr>
          <w:rFonts w:ascii="宋体" w:eastAsia="宋体" w:hAnsi="宋体" w:cs="宋体"/>
          <w:szCs w:val="21"/>
        </w:rPr>
      </w:pPr>
    </w:p>
    <w:p w:rsidR="00283890" w:rsidRDefault="0057643A">
      <w:pPr>
        <w:jc w:val="left"/>
        <w:rPr>
          <w:rFonts w:ascii="宋体" w:eastAsia="宋体" w:hAnsi="宋体" w:cs="宋体"/>
          <w:szCs w:val="21"/>
        </w:rPr>
      </w:pPr>
      <w:r>
        <w:rPr>
          <w:rFonts w:ascii="宋体" w:eastAsia="宋体" w:hAnsi="宋体" w:cs="宋体" w:hint="eastAsia"/>
          <w:szCs w:val="21"/>
        </w:rPr>
        <w:t>有效日期：</w:t>
      </w:r>
      <w:r>
        <w:rPr>
          <w:rFonts w:ascii="宋体" w:eastAsia="宋体" w:hAnsi="宋体" w:cs="宋体" w:hint="eastAsia"/>
          <w:szCs w:val="21"/>
          <w:u w:val="single"/>
        </w:rPr>
        <w:t xml:space="preserve">      </w:t>
      </w:r>
      <w:r>
        <w:rPr>
          <w:rFonts w:ascii="宋体" w:eastAsia="宋体" w:hAnsi="宋体" w:cs="宋体" w:hint="eastAsia"/>
          <w:szCs w:val="21"/>
        </w:rPr>
        <w:t>年</w:t>
      </w:r>
      <w:r>
        <w:rPr>
          <w:rFonts w:ascii="宋体" w:eastAsia="宋体" w:hAnsi="宋体" w:cs="宋体" w:hint="eastAsia"/>
          <w:szCs w:val="21"/>
          <w:u w:val="single"/>
        </w:rPr>
        <w:t xml:space="preserve">   </w:t>
      </w:r>
      <w:r>
        <w:rPr>
          <w:rFonts w:ascii="宋体" w:eastAsia="宋体" w:hAnsi="宋体" w:cs="宋体" w:hint="eastAsia"/>
          <w:szCs w:val="21"/>
        </w:rPr>
        <w:t>月</w:t>
      </w:r>
      <w:r>
        <w:rPr>
          <w:rFonts w:ascii="宋体" w:eastAsia="宋体" w:hAnsi="宋体" w:cs="宋体" w:hint="eastAsia"/>
          <w:szCs w:val="21"/>
          <w:u w:val="single"/>
        </w:rPr>
        <w:t xml:space="preserve">   </w:t>
      </w:r>
      <w:r>
        <w:rPr>
          <w:rFonts w:ascii="宋体" w:eastAsia="宋体" w:hAnsi="宋体" w:cs="宋体" w:hint="eastAsia"/>
          <w:szCs w:val="21"/>
        </w:rPr>
        <w:t>日至</w:t>
      </w:r>
      <w:r>
        <w:rPr>
          <w:rFonts w:ascii="宋体" w:eastAsia="宋体" w:hAnsi="宋体" w:cs="宋体" w:hint="eastAsia"/>
          <w:szCs w:val="21"/>
          <w:u w:val="single"/>
        </w:rPr>
        <w:t xml:space="preserve">      </w:t>
      </w:r>
      <w:r>
        <w:rPr>
          <w:rFonts w:ascii="宋体" w:eastAsia="宋体" w:hAnsi="宋体" w:cs="宋体" w:hint="eastAsia"/>
          <w:szCs w:val="21"/>
        </w:rPr>
        <w:t>年</w:t>
      </w:r>
      <w:r>
        <w:rPr>
          <w:rFonts w:ascii="宋体" w:eastAsia="宋体" w:hAnsi="宋体" w:cs="宋体" w:hint="eastAsia"/>
          <w:szCs w:val="21"/>
          <w:u w:val="single"/>
        </w:rPr>
        <w:t xml:space="preserve">   </w:t>
      </w:r>
      <w:r>
        <w:rPr>
          <w:rFonts w:ascii="宋体" w:eastAsia="宋体" w:hAnsi="宋体" w:cs="宋体" w:hint="eastAsia"/>
          <w:szCs w:val="21"/>
        </w:rPr>
        <w:t>月</w:t>
      </w:r>
      <w:r>
        <w:rPr>
          <w:rFonts w:ascii="宋体" w:eastAsia="宋体" w:hAnsi="宋体" w:cs="宋体" w:hint="eastAsia"/>
          <w:szCs w:val="21"/>
          <w:u w:val="single"/>
        </w:rPr>
        <w:t xml:space="preserve">   </w:t>
      </w:r>
      <w:r>
        <w:rPr>
          <w:rFonts w:ascii="宋体" w:eastAsia="宋体" w:hAnsi="宋体" w:cs="宋体" w:hint="eastAsia"/>
          <w:szCs w:val="21"/>
        </w:rPr>
        <w:t>日</w:t>
      </w:r>
      <w:r>
        <w:rPr>
          <w:rFonts w:ascii="宋体" w:eastAsia="宋体" w:hAnsi="宋体" w:cs="宋体" w:hint="eastAsia"/>
          <w:szCs w:val="21"/>
        </w:rPr>
        <w:t xml:space="preserve">  </w:t>
      </w:r>
      <w:r>
        <w:rPr>
          <w:rFonts w:ascii="宋体" w:eastAsia="宋体" w:hAnsi="宋体" w:cs="宋体" w:hint="eastAsia"/>
          <w:szCs w:val="21"/>
        </w:rPr>
        <w:t>签发日期：</w:t>
      </w:r>
      <w:r>
        <w:rPr>
          <w:rFonts w:ascii="宋体" w:eastAsia="宋体" w:hAnsi="宋体" w:cs="宋体" w:hint="eastAsia"/>
          <w:szCs w:val="21"/>
          <w:u w:val="single"/>
        </w:rPr>
        <w:t xml:space="preserve">    </w:t>
      </w:r>
      <w:r>
        <w:rPr>
          <w:rFonts w:ascii="宋体" w:eastAsia="宋体" w:hAnsi="宋体" w:cs="宋体" w:hint="eastAsia"/>
          <w:szCs w:val="21"/>
        </w:rPr>
        <w:t xml:space="preserve"> </w:t>
      </w:r>
      <w:r>
        <w:rPr>
          <w:rFonts w:ascii="宋体" w:eastAsia="宋体" w:hAnsi="宋体" w:cs="宋体" w:hint="eastAsia"/>
          <w:szCs w:val="21"/>
        </w:rPr>
        <w:t>年</w:t>
      </w:r>
      <w:r>
        <w:rPr>
          <w:rFonts w:ascii="宋体" w:eastAsia="宋体" w:hAnsi="宋体" w:cs="宋体" w:hint="eastAsia"/>
          <w:szCs w:val="21"/>
        </w:rPr>
        <w:t xml:space="preserve"> </w:t>
      </w:r>
      <w:r>
        <w:rPr>
          <w:rFonts w:ascii="宋体" w:eastAsia="宋体" w:hAnsi="宋体" w:cs="宋体" w:hint="eastAsia"/>
          <w:szCs w:val="21"/>
          <w:u w:val="single"/>
        </w:rPr>
        <w:t xml:space="preserve">  </w:t>
      </w:r>
      <w:r>
        <w:rPr>
          <w:rFonts w:ascii="宋体" w:eastAsia="宋体" w:hAnsi="宋体" w:cs="宋体" w:hint="eastAsia"/>
          <w:szCs w:val="21"/>
        </w:rPr>
        <w:t>月</w:t>
      </w:r>
      <w:r>
        <w:rPr>
          <w:rFonts w:ascii="宋体" w:eastAsia="宋体" w:hAnsi="宋体" w:cs="宋体" w:hint="eastAsia"/>
          <w:szCs w:val="21"/>
          <w:u w:val="single"/>
        </w:rPr>
        <w:t xml:space="preserve">   </w:t>
      </w:r>
      <w:r>
        <w:rPr>
          <w:rFonts w:ascii="宋体" w:eastAsia="宋体" w:hAnsi="宋体" w:cs="宋体" w:hint="eastAsia"/>
          <w:szCs w:val="21"/>
        </w:rPr>
        <w:t>日</w:t>
      </w:r>
      <w:r>
        <w:rPr>
          <w:rFonts w:ascii="宋体" w:eastAsia="宋体" w:hAnsi="宋体" w:cs="宋体" w:hint="eastAsia"/>
          <w:szCs w:val="21"/>
        </w:rPr>
        <w:t xml:space="preserve"> </w:t>
      </w:r>
    </w:p>
    <w:p w:rsidR="00283890" w:rsidRDefault="0057643A">
      <w:pPr>
        <w:spacing w:beforeLines="50" w:before="156" w:afterLines="50" w:after="156"/>
        <w:jc w:val="left"/>
        <w:rPr>
          <w:rFonts w:ascii="宋体" w:eastAsia="宋体" w:hAnsi="宋体" w:cs="宋体"/>
          <w:szCs w:val="21"/>
        </w:rPr>
      </w:pPr>
      <w:r>
        <w:rPr>
          <w:rFonts w:ascii="宋体" w:eastAsia="宋体" w:hAnsi="宋体" w:cs="宋体" w:hint="eastAsia"/>
          <w:szCs w:val="21"/>
        </w:rPr>
        <w:t>附：</w:t>
      </w:r>
      <w:r>
        <w:rPr>
          <w:rFonts w:ascii="宋体" w:eastAsia="宋体" w:hAnsi="宋体" w:cs="宋体" w:hint="eastAsia"/>
          <w:szCs w:val="21"/>
        </w:rPr>
        <w:t xml:space="preserve"> </w:t>
      </w:r>
    </w:p>
    <w:p w:rsidR="00283890" w:rsidRDefault="0057643A">
      <w:pPr>
        <w:spacing w:beforeLines="50" w:before="156" w:afterLines="50" w:after="156"/>
        <w:jc w:val="left"/>
        <w:rPr>
          <w:rFonts w:ascii="宋体" w:eastAsia="宋体" w:hAnsi="宋体" w:cs="宋体"/>
          <w:szCs w:val="21"/>
        </w:rPr>
      </w:pPr>
      <w:r>
        <w:rPr>
          <w:rFonts w:ascii="宋体" w:eastAsia="宋体" w:hAnsi="宋体" w:cs="宋体" w:hint="eastAsia"/>
          <w:szCs w:val="21"/>
        </w:rPr>
        <w:t>营业执照（注册号）：</w:t>
      </w:r>
      <w:r>
        <w:rPr>
          <w:rFonts w:ascii="宋体" w:eastAsia="宋体" w:hAnsi="宋体" w:cs="宋体" w:hint="eastAsia"/>
          <w:szCs w:val="21"/>
        </w:rPr>
        <w:t xml:space="preserve"> </w:t>
      </w:r>
    </w:p>
    <w:p w:rsidR="00283890" w:rsidRDefault="0057643A">
      <w:pPr>
        <w:spacing w:beforeLines="50" w:before="156" w:afterLines="50" w:after="156"/>
        <w:jc w:val="left"/>
        <w:rPr>
          <w:rFonts w:ascii="宋体" w:eastAsia="宋体" w:hAnsi="宋体" w:cs="宋体"/>
          <w:szCs w:val="21"/>
        </w:rPr>
      </w:pPr>
      <w:r>
        <w:rPr>
          <w:rFonts w:ascii="宋体" w:eastAsia="宋体" w:hAnsi="宋体" w:cs="宋体" w:hint="eastAsia"/>
          <w:szCs w:val="21"/>
        </w:rPr>
        <w:t>经济性质：</w:t>
      </w:r>
      <w:r>
        <w:rPr>
          <w:rFonts w:ascii="宋体" w:eastAsia="宋体" w:hAnsi="宋体" w:cs="宋体" w:hint="eastAsia"/>
          <w:szCs w:val="21"/>
        </w:rPr>
        <w:t xml:space="preserve"> </w:t>
      </w:r>
    </w:p>
    <w:p w:rsidR="00283890" w:rsidRDefault="0057643A">
      <w:pPr>
        <w:spacing w:beforeLines="50" w:before="156" w:afterLines="50" w:after="156"/>
        <w:jc w:val="left"/>
        <w:rPr>
          <w:rFonts w:ascii="宋体" w:eastAsia="宋体" w:hAnsi="宋体" w:cs="宋体"/>
          <w:szCs w:val="21"/>
        </w:rPr>
      </w:pPr>
      <w:r>
        <w:rPr>
          <w:rFonts w:ascii="宋体" w:eastAsia="宋体" w:hAnsi="宋体" w:cs="宋体" w:hint="eastAsia"/>
          <w:szCs w:val="21"/>
        </w:rPr>
        <w:t>主营（产）：</w:t>
      </w:r>
      <w:r>
        <w:rPr>
          <w:rFonts w:ascii="宋体" w:eastAsia="宋体" w:hAnsi="宋体" w:cs="宋体" w:hint="eastAsia"/>
          <w:szCs w:val="21"/>
        </w:rPr>
        <w:t xml:space="preserve"> </w:t>
      </w:r>
    </w:p>
    <w:p w:rsidR="00283890" w:rsidRDefault="0057643A">
      <w:pPr>
        <w:spacing w:beforeLines="50" w:before="156" w:afterLines="50" w:after="156"/>
        <w:jc w:val="left"/>
        <w:rPr>
          <w:rFonts w:ascii="宋体" w:eastAsia="宋体" w:hAnsi="宋体" w:cs="宋体"/>
          <w:szCs w:val="21"/>
        </w:rPr>
      </w:pPr>
      <w:r>
        <w:rPr>
          <w:rFonts w:ascii="宋体" w:eastAsia="宋体" w:hAnsi="宋体" w:cs="宋体" w:hint="eastAsia"/>
          <w:szCs w:val="21"/>
        </w:rPr>
        <w:t>兼营（产）：</w:t>
      </w:r>
      <w:r>
        <w:rPr>
          <w:rFonts w:ascii="宋体" w:eastAsia="宋体" w:hAnsi="宋体" w:cs="宋体" w:hint="eastAsia"/>
          <w:szCs w:val="21"/>
        </w:rPr>
        <w:t xml:space="preserve"> </w:t>
      </w:r>
    </w:p>
    <w:p w:rsidR="00283890" w:rsidRDefault="0057643A">
      <w:pPr>
        <w:jc w:val="left"/>
        <w:rPr>
          <w:rFonts w:ascii="宋体" w:eastAsia="宋体" w:hAnsi="宋体" w:cs="宋体"/>
          <w:szCs w:val="21"/>
        </w:rPr>
      </w:pPr>
      <w:r>
        <w:rPr>
          <w:rFonts w:ascii="宋体" w:eastAsia="宋体" w:hAnsi="宋体" w:cs="宋体" w:hint="eastAsia"/>
          <w:szCs w:val="21"/>
        </w:rPr>
        <w:t xml:space="preserve"> </w:t>
      </w:r>
    </w:p>
    <w:p w:rsidR="00283890" w:rsidRDefault="0057643A">
      <w:pPr>
        <w:jc w:val="left"/>
        <w:rPr>
          <w:rFonts w:ascii="宋体" w:eastAsia="宋体" w:hAnsi="宋体" w:cs="宋体"/>
          <w:szCs w:val="21"/>
        </w:rPr>
      </w:pPr>
      <w:r>
        <w:rPr>
          <w:rFonts w:ascii="宋体" w:eastAsia="宋体" w:hAnsi="宋体" w:cs="宋体" w:hint="eastAsia"/>
          <w:szCs w:val="21"/>
        </w:rPr>
        <w:t xml:space="preserve"> </w:t>
      </w:r>
    </w:p>
    <w:p w:rsidR="00283890" w:rsidRDefault="0057643A">
      <w:pPr>
        <w:jc w:val="left"/>
        <w:rPr>
          <w:rFonts w:ascii="宋体" w:eastAsia="宋体" w:hAnsi="宋体" w:cs="宋体"/>
          <w:szCs w:val="21"/>
        </w:rPr>
      </w:pPr>
      <w:r>
        <w:rPr>
          <w:rFonts w:ascii="宋体" w:eastAsia="宋体" w:hAnsi="宋体" w:cs="宋体" w:hint="eastAsia"/>
          <w:szCs w:val="21"/>
        </w:rPr>
        <w:t xml:space="preserve"> </w:t>
      </w:r>
    </w:p>
    <w:p w:rsidR="00283890" w:rsidRDefault="0057643A">
      <w:pPr>
        <w:jc w:val="left"/>
        <w:rPr>
          <w:rFonts w:ascii="宋体" w:eastAsia="宋体" w:hAnsi="宋体" w:cs="宋体"/>
          <w:szCs w:val="21"/>
        </w:rPr>
      </w:pPr>
      <w:r>
        <w:rPr>
          <w:rFonts w:ascii="宋体" w:eastAsia="宋体" w:hAnsi="宋体" w:cs="宋体" w:hint="eastAsia"/>
          <w:szCs w:val="21"/>
        </w:rPr>
        <w:t xml:space="preserve">  </w:t>
      </w:r>
    </w:p>
    <w:p w:rsidR="00283890" w:rsidRDefault="0057643A">
      <w:pPr>
        <w:spacing w:beforeLines="50" w:before="156" w:afterLines="50" w:after="156"/>
        <w:jc w:val="left"/>
        <w:rPr>
          <w:rFonts w:ascii="宋体" w:eastAsia="宋体" w:hAnsi="宋体" w:cs="宋体"/>
          <w:szCs w:val="21"/>
        </w:rPr>
      </w:pPr>
      <w:r>
        <w:rPr>
          <w:rFonts w:ascii="宋体" w:eastAsia="宋体" w:hAnsi="宋体" w:cs="宋体" w:hint="eastAsia"/>
          <w:szCs w:val="21"/>
        </w:rPr>
        <w:t>投标人名称（并加盖法人公章）：</w:t>
      </w:r>
      <w:r>
        <w:rPr>
          <w:rFonts w:ascii="宋体" w:eastAsia="宋体" w:hAnsi="宋体" w:cs="宋体" w:hint="eastAsia"/>
          <w:szCs w:val="21"/>
        </w:rPr>
        <w:t xml:space="preserve"> </w:t>
      </w:r>
    </w:p>
    <w:p w:rsidR="00283890" w:rsidRDefault="0057643A">
      <w:pPr>
        <w:spacing w:beforeLines="50" w:before="156" w:afterLines="50" w:after="156"/>
        <w:jc w:val="left"/>
        <w:rPr>
          <w:rFonts w:ascii="宋体" w:eastAsia="宋体" w:hAnsi="宋体" w:cs="宋体"/>
          <w:szCs w:val="21"/>
        </w:rPr>
      </w:pPr>
      <w:r>
        <w:rPr>
          <w:rFonts w:ascii="宋体" w:eastAsia="宋体" w:hAnsi="宋体" w:cs="宋体" w:hint="eastAsia"/>
          <w:szCs w:val="21"/>
        </w:rPr>
        <w:t>地址：</w:t>
      </w:r>
      <w:r>
        <w:rPr>
          <w:rFonts w:ascii="宋体" w:eastAsia="宋体" w:hAnsi="宋体" w:cs="宋体" w:hint="eastAsia"/>
          <w:szCs w:val="21"/>
        </w:rPr>
        <w:t xml:space="preserve"> </w:t>
      </w:r>
    </w:p>
    <w:p w:rsidR="00283890" w:rsidRDefault="0057643A">
      <w:pPr>
        <w:spacing w:beforeLines="50" w:before="156" w:afterLines="50" w:after="156"/>
        <w:jc w:val="left"/>
        <w:rPr>
          <w:rFonts w:ascii="宋体" w:eastAsia="宋体" w:hAnsi="宋体" w:cs="宋体"/>
          <w:szCs w:val="21"/>
        </w:rPr>
      </w:pPr>
      <w:r>
        <w:rPr>
          <w:rFonts w:ascii="宋体" w:eastAsia="宋体" w:hAnsi="宋体" w:cs="宋体" w:hint="eastAsia"/>
          <w:szCs w:val="21"/>
        </w:rPr>
        <w:t>日期：</w:t>
      </w:r>
      <w:r>
        <w:rPr>
          <w:rFonts w:ascii="宋体" w:eastAsia="宋体" w:hAnsi="宋体" w:cs="宋体" w:hint="eastAsia"/>
          <w:szCs w:val="21"/>
        </w:rPr>
        <w:t xml:space="preserve"> </w:t>
      </w:r>
    </w:p>
    <w:p w:rsidR="00283890" w:rsidRDefault="00283890">
      <w:pPr>
        <w:rPr>
          <w:rFonts w:ascii="宋体" w:eastAsia="宋体" w:hAnsi="宋体" w:cs="宋体"/>
          <w:b/>
          <w:bCs/>
          <w:szCs w:val="21"/>
        </w:rPr>
      </w:pPr>
    </w:p>
    <w:tbl>
      <w:tblPr>
        <w:tblStyle w:val="ab"/>
        <w:tblW w:w="8600" w:type="dxa"/>
        <w:tblLayout w:type="fixed"/>
        <w:tblLook w:val="04A0" w:firstRow="1" w:lastRow="0" w:firstColumn="1" w:lastColumn="0" w:noHBand="0" w:noVBand="1"/>
      </w:tblPr>
      <w:tblGrid>
        <w:gridCol w:w="4300"/>
        <w:gridCol w:w="4300"/>
      </w:tblGrid>
      <w:tr w:rsidR="00283890">
        <w:trPr>
          <w:trHeight w:val="3320"/>
        </w:trPr>
        <w:tc>
          <w:tcPr>
            <w:tcW w:w="4300" w:type="dxa"/>
            <w:vAlign w:val="center"/>
          </w:tcPr>
          <w:p w:rsidR="00283890" w:rsidRDefault="0057643A">
            <w:pPr>
              <w:rPr>
                <w:rFonts w:ascii="宋体" w:eastAsia="宋体" w:hAnsi="宋体" w:cs="宋体"/>
                <w:szCs w:val="21"/>
              </w:rPr>
            </w:pPr>
            <w:r>
              <w:rPr>
                <w:rFonts w:ascii="宋体" w:eastAsia="宋体" w:hAnsi="宋体" w:cs="宋体" w:hint="eastAsia"/>
                <w:szCs w:val="21"/>
              </w:rPr>
              <w:t>法定代表人</w:t>
            </w:r>
            <w:r>
              <w:rPr>
                <w:rFonts w:ascii="宋体" w:eastAsia="宋体" w:hAnsi="宋体" w:cs="宋体" w:hint="eastAsia"/>
                <w:szCs w:val="21"/>
              </w:rPr>
              <w:t>/</w:t>
            </w:r>
            <w:r>
              <w:rPr>
                <w:rFonts w:ascii="宋体" w:eastAsia="宋体" w:hAnsi="宋体" w:cs="宋体" w:hint="eastAsia"/>
                <w:szCs w:val="21"/>
              </w:rPr>
              <w:t>负责人</w:t>
            </w:r>
          </w:p>
          <w:p w:rsidR="00283890" w:rsidRDefault="0057643A">
            <w:pPr>
              <w:rPr>
                <w:rFonts w:ascii="宋体" w:eastAsia="宋体" w:hAnsi="宋体" w:cs="宋体"/>
                <w:szCs w:val="21"/>
              </w:rPr>
            </w:pPr>
            <w:r>
              <w:rPr>
                <w:rFonts w:ascii="宋体" w:eastAsia="宋体" w:hAnsi="宋体" w:cs="宋体" w:hint="eastAsia"/>
                <w:szCs w:val="21"/>
              </w:rPr>
              <w:t>居民身份证复印件（正面）粘贴处</w:t>
            </w:r>
          </w:p>
          <w:p w:rsidR="00283890" w:rsidRDefault="0057643A">
            <w:pPr>
              <w:rPr>
                <w:rFonts w:ascii="宋体" w:eastAsia="宋体" w:hAnsi="宋体" w:cs="宋体"/>
                <w:szCs w:val="21"/>
              </w:rPr>
            </w:pPr>
            <w:r>
              <w:rPr>
                <w:rFonts w:ascii="宋体" w:eastAsia="宋体" w:hAnsi="宋体" w:cs="宋体" w:hint="eastAsia"/>
                <w:szCs w:val="21"/>
              </w:rPr>
              <w:t>（按原件大小）</w:t>
            </w:r>
          </w:p>
          <w:p w:rsidR="00283890" w:rsidRDefault="00283890">
            <w:pPr>
              <w:rPr>
                <w:rFonts w:ascii="宋体" w:eastAsia="宋体" w:hAnsi="宋体" w:cs="宋体"/>
                <w:szCs w:val="21"/>
              </w:rPr>
            </w:pPr>
          </w:p>
        </w:tc>
        <w:tc>
          <w:tcPr>
            <w:tcW w:w="4300" w:type="dxa"/>
            <w:vAlign w:val="center"/>
          </w:tcPr>
          <w:p w:rsidR="00283890" w:rsidRDefault="0057643A">
            <w:pPr>
              <w:rPr>
                <w:rFonts w:ascii="宋体" w:eastAsia="宋体" w:hAnsi="宋体" w:cs="宋体"/>
                <w:szCs w:val="21"/>
              </w:rPr>
            </w:pPr>
            <w:r>
              <w:rPr>
                <w:rFonts w:ascii="宋体" w:eastAsia="宋体" w:hAnsi="宋体" w:cs="宋体" w:hint="eastAsia"/>
                <w:szCs w:val="21"/>
              </w:rPr>
              <w:t>法定代表人</w:t>
            </w:r>
            <w:r>
              <w:rPr>
                <w:rFonts w:ascii="宋体" w:eastAsia="宋体" w:hAnsi="宋体" w:cs="宋体" w:hint="eastAsia"/>
                <w:szCs w:val="21"/>
              </w:rPr>
              <w:t>/</w:t>
            </w:r>
            <w:r>
              <w:rPr>
                <w:rFonts w:ascii="宋体" w:eastAsia="宋体" w:hAnsi="宋体" w:cs="宋体" w:hint="eastAsia"/>
                <w:szCs w:val="21"/>
              </w:rPr>
              <w:t>负责人</w:t>
            </w:r>
          </w:p>
          <w:p w:rsidR="00283890" w:rsidRDefault="0057643A">
            <w:pPr>
              <w:rPr>
                <w:rFonts w:ascii="宋体" w:eastAsia="宋体" w:hAnsi="宋体" w:cs="宋体"/>
                <w:szCs w:val="21"/>
              </w:rPr>
            </w:pPr>
            <w:r>
              <w:rPr>
                <w:rFonts w:ascii="宋体" w:eastAsia="宋体" w:hAnsi="宋体" w:cs="宋体" w:hint="eastAsia"/>
                <w:szCs w:val="21"/>
              </w:rPr>
              <w:t>居民身份证复印件（反面）粘贴处</w:t>
            </w:r>
          </w:p>
          <w:p w:rsidR="00283890" w:rsidRDefault="0057643A">
            <w:pPr>
              <w:rPr>
                <w:rFonts w:ascii="宋体" w:eastAsia="宋体" w:hAnsi="宋体" w:cs="宋体"/>
                <w:szCs w:val="21"/>
              </w:rPr>
            </w:pPr>
            <w:r>
              <w:rPr>
                <w:rFonts w:ascii="宋体" w:eastAsia="宋体" w:hAnsi="宋体" w:cs="宋体" w:hint="eastAsia"/>
                <w:szCs w:val="21"/>
              </w:rPr>
              <w:t>（按原件大小）</w:t>
            </w:r>
          </w:p>
          <w:p w:rsidR="00283890" w:rsidRDefault="00283890">
            <w:pPr>
              <w:rPr>
                <w:rFonts w:ascii="宋体" w:eastAsia="宋体" w:hAnsi="宋体" w:cs="宋体"/>
                <w:szCs w:val="21"/>
              </w:rPr>
            </w:pPr>
          </w:p>
        </w:tc>
      </w:tr>
    </w:tbl>
    <w:p w:rsidR="00283890" w:rsidRDefault="00283890">
      <w:pPr>
        <w:jc w:val="left"/>
        <w:rPr>
          <w:rFonts w:ascii="宋体" w:eastAsia="宋体" w:hAnsi="宋体" w:cs="宋体"/>
          <w:szCs w:val="21"/>
        </w:rPr>
      </w:pPr>
    </w:p>
    <w:p w:rsidR="00283890" w:rsidRDefault="0057643A">
      <w:pPr>
        <w:jc w:val="left"/>
        <w:rPr>
          <w:rFonts w:ascii="宋体" w:eastAsia="宋体" w:hAnsi="宋体" w:cs="宋体"/>
          <w:szCs w:val="21"/>
        </w:rPr>
      </w:pPr>
      <w:r>
        <w:rPr>
          <w:rFonts w:ascii="宋体" w:eastAsia="宋体" w:hAnsi="宋体" w:cs="宋体" w:hint="eastAsia"/>
          <w:szCs w:val="21"/>
        </w:rPr>
        <w:t xml:space="preserve"> </w:t>
      </w:r>
    </w:p>
    <w:p w:rsidR="00283890" w:rsidRDefault="00283890">
      <w:pPr>
        <w:rPr>
          <w:rFonts w:ascii="宋体" w:eastAsia="宋体" w:hAnsi="宋体" w:cs="宋体"/>
          <w:b/>
          <w:bCs/>
          <w:szCs w:val="21"/>
        </w:rPr>
      </w:pPr>
    </w:p>
    <w:p w:rsidR="00283890" w:rsidRDefault="00283890">
      <w:pPr>
        <w:rPr>
          <w:rFonts w:ascii="宋体" w:eastAsia="宋体" w:hAnsi="宋体" w:cs="宋体"/>
          <w:b/>
          <w:bCs/>
          <w:szCs w:val="21"/>
        </w:rPr>
      </w:pPr>
    </w:p>
    <w:p w:rsidR="00283890" w:rsidRDefault="00283890">
      <w:pPr>
        <w:jc w:val="left"/>
        <w:rPr>
          <w:rFonts w:ascii="宋体" w:eastAsia="宋体" w:hAnsi="宋体" w:cs="宋体"/>
          <w:szCs w:val="21"/>
        </w:rPr>
      </w:pPr>
    </w:p>
    <w:p w:rsidR="00283890" w:rsidRDefault="0057643A">
      <w:pPr>
        <w:jc w:val="center"/>
        <w:rPr>
          <w:rFonts w:ascii="宋体" w:eastAsia="宋体" w:hAnsi="宋体" w:cs="宋体"/>
          <w:szCs w:val="21"/>
        </w:rPr>
      </w:pPr>
      <w:r>
        <w:rPr>
          <w:rFonts w:ascii="宋体" w:eastAsia="宋体" w:hAnsi="宋体" w:cs="宋体" w:hint="eastAsia"/>
          <w:szCs w:val="21"/>
        </w:rPr>
        <w:t>法定代表人</w:t>
      </w:r>
      <w:r>
        <w:rPr>
          <w:rFonts w:ascii="宋体" w:eastAsia="宋体" w:hAnsi="宋体" w:cs="宋体" w:hint="eastAsia"/>
          <w:szCs w:val="21"/>
        </w:rPr>
        <w:t>/</w:t>
      </w:r>
      <w:r>
        <w:rPr>
          <w:rFonts w:ascii="宋体" w:eastAsia="宋体" w:hAnsi="宋体" w:cs="宋体" w:hint="eastAsia"/>
          <w:szCs w:val="21"/>
        </w:rPr>
        <w:t>负责人授权书</w:t>
      </w:r>
    </w:p>
    <w:p w:rsidR="00283890" w:rsidRDefault="0057643A">
      <w:pPr>
        <w:jc w:val="left"/>
        <w:rPr>
          <w:rFonts w:ascii="宋体" w:eastAsia="宋体" w:hAnsi="宋体" w:cs="宋体"/>
          <w:szCs w:val="21"/>
        </w:rPr>
      </w:pPr>
      <w:r>
        <w:rPr>
          <w:rFonts w:ascii="宋体" w:eastAsia="宋体" w:hAnsi="宋体" w:cs="宋体" w:hint="eastAsia"/>
          <w:szCs w:val="21"/>
        </w:rPr>
        <w:t xml:space="preserve"> </w:t>
      </w:r>
    </w:p>
    <w:p w:rsidR="00283890" w:rsidRDefault="0057643A">
      <w:pPr>
        <w:spacing w:beforeLines="50" w:before="156" w:afterLines="50" w:after="156"/>
        <w:jc w:val="left"/>
        <w:rPr>
          <w:rFonts w:ascii="宋体" w:eastAsia="宋体" w:hAnsi="宋体" w:cs="宋体"/>
          <w:szCs w:val="21"/>
        </w:rPr>
      </w:pPr>
      <w:r>
        <w:rPr>
          <w:rFonts w:ascii="宋体" w:eastAsia="宋体" w:hAnsi="宋体" w:cs="宋体" w:hint="eastAsia"/>
          <w:szCs w:val="21"/>
        </w:rPr>
        <w:t>致：汕头大学医学院附属肿瘤医院</w:t>
      </w:r>
    </w:p>
    <w:p w:rsidR="00283890" w:rsidRDefault="0057643A">
      <w:pPr>
        <w:spacing w:line="480" w:lineRule="exact"/>
        <w:jc w:val="lef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本授权书声明：注册于</w:t>
      </w:r>
      <w:r>
        <w:rPr>
          <w:rFonts w:ascii="宋体" w:eastAsia="宋体" w:hAnsi="宋体" w:cs="宋体" w:hint="eastAsia"/>
          <w:szCs w:val="21"/>
        </w:rPr>
        <w:t xml:space="preserve"> </w:t>
      </w:r>
      <w:r>
        <w:rPr>
          <w:rFonts w:ascii="宋体" w:eastAsia="宋体" w:hAnsi="宋体" w:cs="宋体" w:hint="eastAsia"/>
          <w:szCs w:val="21"/>
          <w:u w:val="single"/>
        </w:rPr>
        <w:t xml:space="preserve">       </w:t>
      </w:r>
      <w:r>
        <w:rPr>
          <w:rFonts w:ascii="宋体" w:eastAsia="宋体" w:hAnsi="宋体" w:cs="宋体" w:hint="eastAsia"/>
          <w:szCs w:val="21"/>
          <w:u w:val="single"/>
        </w:rPr>
        <w:t>（国家或地区</w:t>
      </w:r>
      <w:r>
        <w:rPr>
          <w:rFonts w:ascii="宋体" w:eastAsia="宋体" w:hAnsi="宋体" w:cs="宋体" w:hint="eastAsia"/>
          <w:szCs w:val="21"/>
        </w:rPr>
        <w:t>）的</w:t>
      </w:r>
      <w:r>
        <w:rPr>
          <w:rFonts w:ascii="宋体" w:eastAsia="宋体" w:hAnsi="宋体" w:cs="宋体" w:hint="eastAsia"/>
          <w:szCs w:val="21"/>
        </w:rPr>
        <w:t xml:space="preserve"> </w:t>
      </w:r>
      <w:r>
        <w:rPr>
          <w:rFonts w:ascii="宋体" w:eastAsia="宋体" w:hAnsi="宋体" w:cs="宋体" w:hint="eastAsia"/>
          <w:szCs w:val="21"/>
          <w:u w:val="single"/>
        </w:rPr>
        <w:t xml:space="preserve">       </w:t>
      </w:r>
      <w:r>
        <w:rPr>
          <w:rFonts w:ascii="宋体" w:eastAsia="宋体" w:hAnsi="宋体" w:cs="宋体" w:hint="eastAsia"/>
          <w:szCs w:val="21"/>
          <w:u w:val="single"/>
        </w:rPr>
        <w:t>（投标人名称）</w:t>
      </w:r>
      <w:r>
        <w:rPr>
          <w:rFonts w:ascii="宋体" w:eastAsia="宋体" w:hAnsi="宋体" w:cs="宋体" w:hint="eastAsia"/>
          <w:szCs w:val="21"/>
        </w:rPr>
        <w:t>在下面签字的</w:t>
      </w:r>
      <w:r>
        <w:rPr>
          <w:rFonts w:ascii="宋体" w:eastAsia="宋体" w:hAnsi="宋体" w:cs="宋体" w:hint="eastAsia"/>
          <w:szCs w:val="21"/>
        </w:rPr>
        <w:t xml:space="preserve"> </w:t>
      </w:r>
      <w:r>
        <w:rPr>
          <w:rFonts w:ascii="宋体" w:eastAsia="宋体" w:hAnsi="宋体" w:cs="宋体" w:hint="eastAsia"/>
          <w:szCs w:val="21"/>
          <w:u w:val="single"/>
        </w:rPr>
        <w:t xml:space="preserve">  </w:t>
      </w:r>
      <w:r>
        <w:rPr>
          <w:rFonts w:ascii="宋体" w:eastAsia="宋体" w:hAnsi="宋体" w:cs="宋体" w:hint="eastAsia"/>
          <w:szCs w:val="21"/>
          <w:u w:val="single"/>
        </w:rPr>
        <w:t>（法定代表人</w:t>
      </w:r>
      <w:r>
        <w:rPr>
          <w:rFonts w:ascii="宋体" w:eastAsia="宋体" w:hAnsi="宋体" w:cs="宋体" w:hint="eastAsia"/>
          <w:szCs w:val="21"/>
          <w:u w:val="single"/>
        </w:rPr>
        <w:t>/</w:t>
      </w:r>
      <w:r>
        <w:rPr>
          <w:rFonts w:ascii="宋体" w:eastAsia="宋体" w:hAnsi="宋体" w:cs="宋体" w:hint="eastAsia"/>
          <w:szCs w:val="21"/>
          <w:u w:val="single"/>
        </w:rPr>
        <w:t>负责人姓名、职务）</w:t>
      </w:r>
      <w:r>
        <w:rPr>
          <w:rFonts w:ascii="宋体" w:eastAsia="宋体" w:hAnsi="宋体" w:cs="宋体" w:hint="eastAsia"/>
          <w:szCs w:val="21"/>
        </w:rPr>
        <w:t>代表本单位授权在下面签字的</w:t>
      </w:r>
      <w:r>
        <w:rPr>
          <w:rFonts w:ascii="宋体" w:eastAsia="宋体" w:hAnsi="宋体" w:cs="宋体" w:hint="eastAsia"/>
          <w:szCs w:val="21"/>
          <w:u w:val="single"/>
        </w:rPr>
        <w:t xml:space="preserve">                          </w:t>
      </w:r>
      <w:r>
        <w:rPr>
          <w:rFonts w:ascii="宋体" w:eastAsia="宋体" w:hAnsi="宋体" w:cs="宋体" w:hint="eastAsia"/>
          <w:szCs w:val="21"/>
          <w:u w:val="single"/>
        </w:rPr>
        <w:t>（被授权人的姓名、职务）</w:t>
      </w:r>
      <w:r>
        <w:rPr>
          <w:rFonts w:ascii="宋体" w:eastAsia="宋体" w:hAnsi="宋体" w:cs="宋体" w:hint="eastAsia"/>
          <w:szCs w:val="21"/>
        </w:rPr>
        <w:t>为本单位的合法代表人，就</w:t>
      </w:r>
      <w:r>
        <w:rPr>
          <w:rFonts w:ascii="宋体" w:eastAsia="宋体" w:hAnsi="宋体" w:cs="宋体" w:hint="eastAsia"/>
          <w:szCs w:val="21"/>
          <w:u w:val="single"/>
        </w:rPr>
        <w:t xml:space="preserve">     </w:t>
      </w:r>
      <w:r>
        <w:rPr>
          <w:rFonts w:ascii="宋体" w:eastAsia="宋体" w:hAnsi="宋体" w:cs="宋体" w:hint="eastAsia"/>
          <w:szCs w:val="21"/>
          <w:u w:val="single"/>
        </w:rPr>
        <w:t>（项目名称）</w:t>
      </w:r>
      <w:r>
        <w:rPr>
          <w:rFonts w:ascii="宋体" w:eastAsia="宋体" w:hAnsi="宋体" w:cs="宋体" w:hint="eastAsia"/>
          <w:szCs w:val="21"/>
          <w:u w:val="single"/>
        </w:rPr>
        <w:t xml:space="preserve">            </w:t>
      </w:r>
      <w:r>
        <w:rPr>
          <w:rFonts w:ascii="宋体" w:eastAsia="宋体" w:hAnsi="宋体" w:cs="宋体" w:hint="eastAsia"/>
          <w:szCs w:val="21"/>
        </w:rPr>
        <w:t xml:space="preserve"> </w:t>
      </w:r>
      <w:r>
        <w:rPr>
          <w:rFonts w:ascii="宋体" w:eastAsia="宋体" w:hAnsi="宋体" w:cs="宋体" w:hint="eastAsia"/>
          <w:szCs w:val="21"/>
        </w:rPr>
        <w:t>（项目编号：</w:t>
      </w:r>
      <w:r>
        <w:rPr>
          <w:rFonts w:ascii="宋体" w:eastAsia="宋体" w:hAnsi="宋体" w:cs="宋体" w:hint="eastAsia"/>
          <w:szCs w:val="21"/>
          <w:u w:val="single"/>
        </w:rPr>
        <w:t xml:space="preserve">       </w:t>
      </w:r>
      <w:r>
        <w:rPr>
          <w:rFonts w:ascii="宋体" w:eastAsia="宋体" w:hAnsi="宋体" w:cs="宋体" w:hint="eastAsia"/>
          <w:szCs w:val="21"/>
        </w:rPr>
        <w:t>）的投标活动，提交投标文件及采购合同的签订、执行，作为投标人代表以我方的名义处理一切与之有关的事务。</w:t>
      </w:r>
      <w:r>
        <w:rPr>
          <w:rFonts w:ascii="宋体" w:eastAsia="宋体" w:hAnsi="宋体" w:cs="宋体" w:hint="eastAsia"/>
          <w:szCs w:val="21"/>
        </w:rPr>
        <w:t xml:space="preserve"> </w:t>
      </w:r>
    </w:p>
    <w:p w:rsidR="00283890" w:rsidRDefault="0057643A">
      <w:pPr>
        <w:spacing w:beforeLines="50" w:before="156" w:afterLines="50" w:after="156"/>
        <w:jc w:val="lef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本授权</w:t>
      </w:r>
      <w:proofErr w:type="gramStart"/>
      <w:r>
        <w:rPr>
          <w:rFonts w:ascii="宋体" w:eastAsia="宋体" w:hAnsi="宋体" w:cs="宋体" w:hint="eastAsia"/>
          <w:szCs w:val="21"/>
        </w:rPr>
        <w:t>书有效</w:t>
      </w:r>
      <w:proofErr w:type="gramEnd"/>
      <w:r>
        <w:rPr>
          <w:rFonts w:ascii="宋体" w:eastAsia="宋体" w:hAnsi="宋体" w:cs="宋体" w:hint="eastAsia"/>
          <w:szCs w:val="21"/>
        </w:rPr>
        <w:t>日期：</w:t>
      </w:r>
      <w:r>
        <w:rPr>
          <w:rFonts w:ascii="宋体" w:eastAsia="宋体" w:hAnsi="宋体" w:cs="宋体" w:hint="eastAsia"/>
          <w:szCs w:val="21"/>
        </w:rPr>
        <w:t xml:space="preserve">      </w:t>
      </w:r>
      <w:r>
        <w:rPr>
          <w:rFonts w:ascii="宋体" w:eastAsia="宋体" w:hAnsi="宋体" w:cs="宋体" w:hint="eastAsia"/>
          <w:szCs w:val="21"/>
        </w:rPr>
        <w:t>年</w:t>
      </w:r>
      <w:r>
        <w:rPr>
          <w:rFonts w:ascii="宋体" w:eastAsia="宋体" w:hAnsi="宋体" w:cs="宋体" w:hint="eastAsia"/>
          <w:szCs w:val="21"/>
        </w:rPr>
        <w:t xml:space="preserve">   </w:t>
      </w:r>
      <w:r>
        <w:rPr>
          <w:rFonts w:ascii="宋体" w:eastAsia="宋体" w:hAnsi="宋体" w:cs="宋体" w:hint="eastAsia"/>
          <w:szCs w:val="21"/>
        </w:rPr>
        <w:t>月</w:t>
      </w:r>
      <w:r>
        <w:rPr>
          <w:rFonts w:ascii="宋体" w:eastAsia="宋体" w:hAnsi="宋体" w:cs="宋体" w:hint="eastAsia"/>
          <w:szCs w:val="21"/>
        </w:rPr>
        <w:t xml:space="preserve">   </w:t>
      </w:r>
      <w:r>
        <w:rPr>
          <w:rFonts w:ascii="宋体" w:eastAsia="宋体" w:hAnsi="宋体" w:cs="宋体" w:hint="eastAsia"/>
          <w:szCs w:val="21"/>
        </w:rPr>
        <w:t>日至</w:t>
      </w:r>
      <w:r>
        <w:rPr>
          <w:rFonts w:ascii="宋体" w:eastAsia="宋体" w:hAnsi="宋体" w:cs="宋体" w:hint="eastAsia"/>
          <w:szCs w:val="21"/>
        </w:rPr>
        <w:t xml:space="preserve">      </w:t>
      </w:r>
      <w:r>
        <w:rPr>
          <w:rFonts w:ascii="宋体" w:eastAsia="宋体" w:hAnsi="宋体" w:cs="宋体" w:hint="eastAsia"/>
          <w:szCs w:val="21"/>
        </w:rPr>
        <w:t>年</w:t>
      </w:r>
      <w:r>
        <w:rPr>
          <w:rFonts w:ascii="宋体" w:eastAsia="宋体" w:hAnsi="宋体" w:cs="宋体" w:hint="eastAsia"/>
          <w:szCs w:val="21"/>
        </w:rPr>
        <w:t xml:space="preserve">   </w:t>
      </w:r>
      <w:r>
        <w:rPr>
          <w:rFonts w:ascii="宋体" w:eastAsia="宋体" w:hAnsi="宋体" w:cs="宋体" w:hint="eastAsia"/>
          <w:szCs w:val="21"/>
        </w:rPr>
        <w:t>月</w:t>
      </w:r>
      <w:r>
        <w:rPr>
          <w:rFonts w:ascii="宋体" w:eastAsia="宋体" w:hAnsi="宋体" w:cs="宋体" w:hint="eastAsia"/>
          <w:szCs w:val="21"/>
        </w:rPr>
        <w:t xml:space="preserve">   </w:t>
      </w:r>
      <w:r>
        <w:rPr>
          <w:rFonts w:ascii="宋体" w:eastAsia="宋体" w:hAnsi="宋体" w:cs="宋体" w:hint="eastAsia"/>
          <w:szCs w:val="21"/>
        </w:rPr>
        <w:t>日，特此声明。</w:t>
      </w:r>
      <w:r>
        <w:rPr>
          <w:rFonts w:ascii="宋体" w:eastAsia="宋体" w:hAnsi="宋体" w:cs="宋体" w:hint="eastAsia"/>
          <w:szCs w:val="21"/>
        </w:rPr>
        <w:t xml:space="preserve"> </w:t>
      </w:r>
    </w:p>
    <w:p w:rsidR="00283890" w:rsidRDefault="0057643A">
      <w:pPr>
        <w:jc w:val="left"/>
        <w:rPr>
          <w:rFonts w:ascii="宋体" w:eastAsia="宋体" w:hAnsi="宋体" w:cs="宋体"/>
          <w:szCs w:val="21"/>
        </w:rPr>
      </w:pPr>
      <w:r>
        <w:rPr>
          <w:rFonts w:ascii="宋体" w:eastAsia="宋体" w:hAnsi="宋体" w:cs="宋体" w:hint="eastAsia"/>
          <w:szCs w:val="21"/>
        </w:rPr>
        <w:t xml:space="preserve"> </w:t>
      </w:r>
    </w:p>
    <w:p w:rsidR="00283890" w:rsidRDefault="0057643A">
      <w:pPr>
        <w:jc w:val="left"/>
        <w:rPr>
          <w:rFonts w:ascii="宋体" w:eastAsia="宋体" w:hAnsi="宋体" w:cs="宋体"/>
          <w:szCs w:val="21"/>
        </w:rPr>
      </w:pPr>
      <w:r>
        <w:rPr>
          <w:rFonts w:ascii="宋体" w:eastAsia="宋体" w:hAnsi="宋体" w:cs="宋体" w:hint="eastAsia"/>
          <w:szCs w:val="21"/>
        </w:rPr>
        <w:t xml:space="preserve"> </w:t>
      </w:r>
    </w:p>
    <w:p w:rsidR="00283890" w:rsidRDefault="0057643A">
      <w:pPr>
        <w:spacing w:beforeLines="50" w:before="156" w:afterLines="50" w:after="156"/>
        <w:jc w:val="left"/>
        <w:rPr>
          <w:rFonts w:ascii="宋体" w:eastAsia="宋体" w:hAnsi="宋体" w:cs="宋体"/>
          <w:szCs w:val="21"/>
        </w:rPr>
      </w:pPr>
      <w:r>
        <w:rPr>
          <w:rFonts w:ascii="宋体" w:eastAsia="宋体" w:hAnsi="宋体" w:cs="宋体" w:hint="eastAsia"/>
          <w:szCs w:val="21"/>
        </w:rPr>
        <w:t>投</w:t>
      </w:r>
      <w:r>
        <w:rPr>
          <w:rFonts w:ascii="宋体" w:eastAsia="宋体" w:hAnsi="宋体" w:cs="宋体" w:hint="eastAsia"/>
          <w:szCs w:val="21"/>
        </w:rPr>
        <w:t xml:space="preserve"> </w:t>
      </w:r>
      <w:r>
        <w:rPr>
          <w:rFonts w:ascii="宋体" w:eastAsia="宋体" w:hAnsi="宋体" w:cs="宋体" w:hint="eastAsia"/>
          <w:szCs w:val="21"/>
        </w:rPr>
        <w:t>标</w:t>
      </w:r>
      <w:r>
        <w:rPr>
          <w:rFonts w:ascii="宋体" w:eastAsia="宋体" w:hAnsi="宋体" w:cs="宋体" w:hint="eastAsia"/>
          <w:szCs w:val="21"/>
        </w:rPr>
        <w:t xml:space="preserve"> </w:t>
      </w:r>
      <w:r>
        <w:rPr>
          <w:rFonts w:ascii="宋体" w:eastAsia="宋体" w:hAnsi="宋体" w:cs="宋体" w:hint="eastAsia"/>
          <w:szCs w:val="21"/>
        </w:rPr>
        <w:t>人</w:t>
      </w:r>
      <w:r>
        <w:rPr>
          <w:rFonts w:ascii="宋体" w:eastAsia="宋体" w:hAnsi="宋体" w:cs="宋体" w:hint="eastAsia"/>
          <w:szCs w:val="21"/>
        </w:rPr>
        <w:t xml:space="preserve"> </w:t>
      </w:r>
      <w:r>
        <w:rPr>
          <w:rFonts w:ascii="宋体" w:eastAsia="宋体" w:hAnsi="宋体" w:cs="宋体" w:hint="eastAsia"/>
          <w:szCs w:val="21"/>
        </w:rPr>
        <w:t>名</w:t>
      </w:r>
      <w:r>
        <w:rPr>
          <w:rFonts w:ascii="宋体" w:eastAsia="宋体" w:hAnsi="宋体" w:cs="宋体" w:hint="eastAsia"/>
          <w:szCs w:val="21"/>
        </w:rPr>
        <w:t xml:space="preserve"> </w:t>
      </w:r>
      <w:r>
        <w:rPr>
          <w:rFonts w:ascii="宋体" w:eastAsia="宋体" w:hAnsi="宋体" w:cs="宋体" w:hint="eastAsia"/>
          <w:szCs w:val="21"/>
        </w:rPr>
        <w:t>称（并加盖法人公章）：</w:t>
      </w:r>
      <w:r>
        <w:rPr>
          <w:rFonts w:ascii="宋体" w:eastAsia="宋体" w:hAnsi="宋体" w:cs="宋体" w:hint="eastAsia"/>
          <w:szCs w:val="21"/>
        </w:rPr>
        <w:t xml:space="preserve"> </w:t>
      </w:r>
    </w:p>
    <w:p w:rsidR="00283890" w:rsidRDefault="0057643A">
      <w:pPr>
        <w:spacing w:beforeLines="50" w:before="156" w:afterLines="50" w:after="156"/>
        <w:jc w:val="left"/>
        <w:rPr>
          <w:rFonts w:ascii="宋体" w:eastAsia="宋体" w:hAnsi="宋体" w:cs="宋体"/>
          <w:szCs w:val="21"/>
        </w:rPr>
      </w:pPr>
      <w:r>
        <w:rPr>
          <w:rFonts w:ascii="宋体" w:eastAsia="宋体" w:hAnsi="宋体" w:cs="宋体" w:hint="eastAsia"/>
          <w:szCs w:val="21"/>
        </w:rPr>
        <w:t>地</w:t>
      </w:r>
      <w:r>
        <w:rPr>
          <w:rFonts w:ascii="宋体" w:eastAsia="宋体" w:hAnsi="宋体" w:cs="宋体" w:hint="eastAsia"/>
          <w:szCs w:val="21"/>
        </w:rPr>
        <w:t xml:space="preserve">        </w:t>
      </w:r>
      <w:r>
        <w:rPr>
          <w:rFonts w:ascii="宋体" w:eastAsia="宋体" w:hAnsi="宋体" w:cs="宋体" w:hint="eastAsia"/>
          <w:szCs w:val="21"/>
        </w:rPr>
        <w:t>址：</w:t>
      </w:r>
      <w:r>
        <w:rPr>
          <w:rFonts w:ascii="宋体" w:eastAsia="宋体" w:hAnsi="宋体" w:cs="宋体" w:hint="eastAsia"/>
          <w:szCs w:val="21"/>
        </w:rPr>
        <w:t xml:space="preserve"> </w:t>
      </w:r>
    </w:p>
    <w:p w:rsidR="00283890" w:rsidRDefault="0057643A">
      <w:pPr>
        <w:spacing w:beforeLines="50" w:before="156" w:afterLines="50" w:after="156"/>
        <w:jc w:val="left"/>
        <w:rPr>
          <w:rFonts w:ascii="宋体" w:eastAsia="宋体" w:hAnsi="宋体" w:cs="宋体"/>
          <w:szCs w:val="21"/>
        </w:rPr>
      </w:pPr>
      <w:r>
        <w:rPr>
          <w:rFonts w:ascii="宋体" w:eastAsia="宋体" w:hAnsi="宋体" w:cs="宋体" w:hint="eastAsia"/>
          <w:szCs w:val="21"/>
        </w:rPr>
        <w:t>法定代表人</w:t>
      </w:r>
      <w:r>
        <w:rPr>
          <w:rFonts w:ascii="宋体" w:eastAsia="宋体" w:hAnsi="宋体" w:cs="宋体" w:hint="eastAsia"/>
          <w:szCs w:val="21"/>
        </w:rPr>
        <w:t>/</w:t>
      </w:r>
      <w:r>
        <w:rPr>
          <w:rFonts w:ascii="宋体" w:eastAsia="宋体" w:hAnsi="宋体" w:cs="宋体" w:hint="eastAsia"/>
          <w:szCs w:val="21"/>
        </w:rPr>
        <w:t>负责人（签名或印鉴）：</w:t>
      </w:r>
      <w:r>
        <w:rPr>
          <w:rFonts w:ascii="宋体" w:eastAsia="宋体" w:hAnsi="宋体" w:cs="宋体" w:hint="eastAsia"/>
          <w:szCs w:val="21"/>
        </w:rPr>
        <w:t xml:space="preserve"> </w:t>
      </w:r>
    </w:p>
    <w:p w:rsidR="00283890" w:rsidRDefault="0057643A">
      <w:pPr>
        <w:spacing w:beforeLines="50" w:before="156" w:afterLines="50" w:after="156"/>
        <w:jc w:val="left"/>
        <w:rPr>
          <w:rFonts w:ascii="宋体" w:eastAsia="宋体" w:hAnsi="宋体" w:cs="宋体"/>
          <w:szCs w:val="21"/>
        </w:rPr>
      </w:pPr>
      <w:r>
        <w:rPr>
          <w:rFonts w:ascii="宋体" w:eastAsia="宋体" w:hAnsi="宋体" w:cs="宋体" w:hint="eastAsia"/>
          <w:szCs w:val="21"/>
        </w:rPr>
        <w:t>职</w:t>
      </w:r>
      <w:r>
        <w:rPr>
          <w:rFonts w:ascii="宋体" w:eastAsia="宋体" w:hAnsi="宋体" w:cs="宋体" w:hint="eastAsia"/>
          <w:szCs w:val="21"/>
        </w:rPr>
        <w:t xml:space="preserve">        </w:t>
      </w:r>
      <w:proofErr w:type="gramStart"/>
      <w:r>
        <w:rPr>
          <w:rFonts w:ascii="宋体" w:eastAsia="宋体" w:hAnsi="宋体" w:cs="宋体" w:hint="eastAsia"/>
          <w:szCs w:val="21"/>
        </w:rPr>
        <w:t>务</w:t>
      </w:r>
      <w:proofErr w:type="gramEnd"/>
      <w:r>
        <w:rPr>
          <w:rFonts w:ascii="宋体" w:eastAsia="宋体" w:hAnsi="宋体" w:cs="宋体" w:hint="eastAsia"/>
          <w:szCs w:val="21"/>
        </w:rPr>
        <w:t>：</w:t>
      </w:r>
      <w:r>
        <w:rPr>
          <w:rFonts w:ascii="宋体" w:eastAsia="宋体" w:hAnsi="宋体" w:cs="宋体" w:hint="eastAsia"/>
          <w:szCs w:val="21"/>
        </w:rPr>
        <w:t xml:space="preserve"> </w:t>
      </w:r>
    </w:p>
    <w:p w:rsidR="00283890" w:rsidRDefault="0057643A">
      <w:pPr>
        <w:spacing w:beforeLines="50" w:before="156" w:afterLines="50" w:after="156"/>
        <w:jc w:val="left"/>
        <w:rPr>
          <w:rFonts w:ascii="宋体" w:eastAsia="宋体" w:hAnsi="宋体" w:cs="宋体"/>
          <w:szCs w:val="21"/>
        </w:rPr>
      </w:pPr>
      <w:r>
        <w:rPr>
          <w:rFonts w:ascii="宋体" w:eastAsia="宋体" w:hAnsi="宋体" w:cs="宋体" w:hint="eastAsia"/>
          <w:szCs w:val="21"/>
        </w:rPr>
        <w:t>被授权人（签名或印鉴）：</w:t>
      </w:r>
      <w:r>
        <w:rPr>
          <w:rFonts w:ascii="宋体" w:eastAsia="宋体" w:hAnsi="宋体" w:cs="宋体" w:hint="eastAsia"/>
          <w:szCs w:val="21"/>
        </w:rPr>
        <w:t xml:space="preserve"> </w:t>
      </w:r>
    </w:p>
    <w:p w:rsidR="00283890" w:rsidRDefault="0057643A">
      <w:pPr>
        <w:spacing w:beforeLines="50" w:before="156" w:afterLines="50" w:after="156"/>
        <w:jc w:val="left"/>
        <w:rPr>
          <w:rFonts w:ascii="宋体" w:eastAsia="宋体" w:hAnsi="宋体" w:cs="宋体"/>
          <w:szCs w:val="21"/>
        </w:rPr>
      </w:pPr>
      <w:r>
        <w:rPr>
          <w:rFonts w:ascii="宋体" w:eastAsia="宋体" w:hAnsi="宋体" w:cs="宋体" w:hint="eastAsia"/>
          <w:szCs w:val="21"/>
        </w:rPr>
        <w:t>职</w:t>
      </w:r>
      <w:r>
        <w:rPr>
          <w:rFonts w:ascii="宋体" w:eastAsia="宋体" w:hAnsi="宋体" w:cs="宋体" w:hint="eastAsia"/>
          <w:szCs w:val="21"/>
        </w:rPr>
        <w:t xml:space="preserve">        </w:t>
      </w:r>
      <w:proofErr w:type="gramStart"/>
      <w:r>
        <w:rPr>
          <w:rFonts w:ascii="宋体" w:eastAsia="宋体" w:hAnsi="宋体" w:cs="宋体" w:hint="eastAsia"/>
          <w:szCs w:val="21"/>
        </w:rPr>
        <w:t>务</w:t>
      </w:r>
      <w:proofErr w:type="gramEnd"/>
      <w:r>
        <w:rPr>
          <w:rFonts w:ascii="宋体" w:eastAsia="宋体" w:hAnsi="宋体" w:cs="宋体" w:hint="eastAsia"/>
          <w:szCs w:val="21"/>
        </w:rPr>
        <w:t>：</w:t>
      </w:r>
      <w:r>
        <w:rPr>
          <w:rFonts w:ascii="宋体" w:eastAsia="宋体" w:hAnsi="宋体" w:cs="宋体" w:hint="eastAsia"/>
          <w:szCs w:val="21"/>
        </w:rPr>
        <w:t xml:space="preserve"> </w:t>
      </w:r>
    </w:p>
    <w:p w:rsidR="00283890" w:rsidRDefault="00283890">
      <w:pPr>
        <w:rPr>
          <w:rFonts w:ascii="宋体" w:eastAsia="宋体" w:hAnsi="宋体" w:cs="宋体"/>
          <w:b/>
          <w:bCs/>
          <w:szCs w:val="21"/>
        </w:rPr>
      </w:pPr>
    </w:p>
    <w:p w:rsidR="00283890" w:rsidRDefault="00283890">
      <w:pPr>
        <w:rPr>
          <w:rFonts w:ascii="宋体" w:eastAsia="宋体" w:hAnsi="宋体" w:cs="宋体"/>
          <w:b/>
          <w:bCs/>
          <w:szCs w:val="21"/>
        </w:rPr>
      </w:pPr>
    </w:p>
    <w:p w:rsidR="00283890" w:rsidRDefault="00283890">
      <w:pPr>
        <w:rPr>
          <w:rFonts w:ascii="宋体" w:eastAsia="宋体" w:hAnsi="宋体" w:cs="宋体"/>
          <w:b/>
          <w:bCs/>
          <w:szCs w:val="21"/>
        </w:rPr>
      </w:pPr>
    </w:p>
    <w:p w:rsidR="00283890" w:rsidRDefault="00283890">
      <w:pPr>
        <w:rPr>
          <w:rFonts w:ascii="宋体" w:eastAsia="宋体" w:hAnsi="宋体" w:cs="宋体"/>
          <w:b/>
          <w:bCs/>
          <w:szCs w:val="21"/>
        </w:rPr>
      </w:pPr>
    </w:p>
    <w:tbl>
      <w:tblPr>
        <w:tblStyle w:val="ab"/>
        <w:tblW w:w="8600" w:type="dxa"/>
        <w:tblLayout w:type="fixed"/>
        <w:tblLook w:val="04A0" w:firstRow="1" w:lastRow="0" w:firstColumn="1" w:lastColumn="0" w:noHBand="0" w:noVBand="1"/>
      </w:tblPr>
      <w:tblGrid>
        <w:gridCol w:w="4300"/>
        <w:gridCol w:w="4300"/>
      </w:tblGrid>
      <w:tr w:rsidR="00283890">
        <w:trPr>
          <w:trHeight w:val="3320"/>
        </w:trPr>
        <w:tc>
          <w:tcPr>
            <w:tcW w:w="4300" w:type="dxa"/>
            <w:vAlign w:val="center"/>
          </w:tcPr>
          <w:p w:rsidR="00283890" w:rsidRDefault="0057643A">
            <w:pPr>
              <w:jc w:val="left"/>
              <w:rPr>
                <w:rFonts w:ascii="宋体" w:eastAsia="宋体" w:hAnsi="宋体" w:cs="宋体"/>
                <w:szCs w:val="21"/>
              </w:rPr>
            </w:pPr>
            <w:r>
              <w:rPr>
                <w:rFonts w:ascii="宋体" w:eastAsia="宋体" w:hAnsi="宋体" w:cs="宋体" w:hint="eastAsia"/>
                <w:szCs w:val="21"/>
              </w:rPr>
              <w:t>被授权人（授权代表）</w:t>
            </w:r>
            <w:r>
              <w:rPr>
                <w:rFonts w:ascii="宋体" w:eastAsia="宋体" w:hAnsi="宋体" w:cs="宋体" w:hint="eastAsia"/>
                <w:szCs w:val="21"/>
              </w:rPr>
              <w:t xml:space="preserve"> </w:t>
            </w:r>
          </w:p>
          <w:p w:rsidR="00283890" w:rsidRDefault="0057643A">
            <w:pPr>
              <w:jc w:val="left"/>
              <w:rPr>
                <w:rFonts w:ascii="宋体" w:eastAsia="宋体" w:hAnsi="宋体" w:cs="宋体"/>
                <w:szCs w:val="21"/>
              </w:rPr>
            </w:pPr>
            <w:r>
              <w:rPr>
                <w:rFonts w:ascii="宋体" w:eastAsia="宋体" w:hAnsi="宋体" w:cs="宋体" w:hint="eastAsia"/>
                <w:szCs w:val="21"/>
              </w:rPr>
              <w:t>居民身份证复印件（正面）粘贴处</w:t>
            </w:r>
            <w:r>
              <w:rPr>
                <w:rFonts w:ascii="宋体" w:eastAsia="宋体" w:hAnsi="宋体" w:cs="宋体" w:hint="eastAsia"/>
                <w:szCs w:val="21"/>
              </w:rPr>
              <w:t xml:space="preserve"> </w:t>
            </w:r>
          </w:p>
          <w:p w:rsidR="00283890" w:rsidRDefault="0057643A">
            <w:pPr>
              <w:rPr>
                <w:rFonts w:ascii="宋体" w:eastAsia="宋体" w:hAnsi="宋体" w:cs="宋体"/>
                <w:szCs w:val="21"/>
              </w:rPr>
            </w:pPr>
            <w:r>
              <w:rPr>
                <w:rFonts w:ascii="宋体" w:eastAsia="宋体" w:hAnsi="宋体" w:cs="宋体" w:hint="eastAsia"/>
                <w:szCs w:val="21"/>
              </w:rPr>
              <w:t>（按原件大小）</w:t>
            </w:r>
          </w:p>
        </w:tc>
        <w:tc>
          <w:tcPr>
            <w:tcW w:w="4300" w:type="dxa"/>
            <w:vAlign w:val="center"/>
          </w:tcPr>
          <w:p w:rsidR="00283890" w:rsidRDefault="0057643A">
            <w:pPr>
              <w:jc w:val="left"/>
              <w:rPr>
                <w:rFonts w:ascii="宋体" w:eastAsia="宋体" w:hAnsi="宋体" w:cs="宋体"/>
                <w:szCs w:val="21"/>
              </w:rPr>
            </w:pPr>
            <w:r>
              <w:rPr>
                <w:rFonts w:ascii="宋体" w:eastAsia="宋体" w:hAnsi="宋体" w:cs="宋体" w:hint="eastAsia"/>
                <w:szCs w:val="21"/>
              </w:rPr>
              <w:t>被授权人（授权代表）</w:t>
            </w:r>
            <w:r>
              <w:rPr>
                <w:rFonts w:ascii="宋体" w:eastAsia="宋体" w:hAnsi="宋体" w:cs="宋体" w:hint="eastAsia"/>
                <w:szCs w:val="21"/>
              </w:rPr>
              <w:t xml:space="preserve"> </w:t>
            </w:r>
          </w:p>
          <w:p w:rsidR="00283890" w:rsidRDefault="0057643A">
            <w:pPr>
              <w:jc w:val="left"/>
              <w:rPr>
                <w:rFonts w:ascii="宋体" w:eastAsia="宋体" w:hAnsi="宋体" w:cs="宋体"/>
                <w:szCs w:val="21"/>
              </w:rPr>
            </w:pPr>
            <w:r>
              <w:rPr>
                <w:rFonts w:ascii="宋体" w:eastAsia="宋体" w:hAnsi="宋体" w:cs="宋体" w:hint="eastAsia"/>
                <w:szCs w:val="21"/>
              </w:rPr>
              <w:t>居民身份证复印件（反面）粘贴处</w:t>
            </w:r>
            <w:r>
              <w:rPr>
                <w:rFonts w:ascii="宋体" w:eastAsia="宋体" w:hAnsi="宋体" w:cs="宋体" w:hint="eastAsia"/>
                <w:szCs w:val="21"/>
              </w:rPr>
              <w:t xml:space="preserve"> </w:t>
            </w:r>
          </w:p>
          <w:p w:rsidR="00283890" w:rsidRDefault="0057643A">
            <w:pPr>
              <w:rPr>
                <w:rFonts w:ascii="宋体" w:eastAsia="宋体" w:hAnsi="宋体" w:cs="宋体"/>
                <w:szCs w:val="21"/>
              </w:rPr>
            </w:pPr>
            <w:r>
              <w:rPr>
                <w:rFonts w:ascii="宋体" w:eastAsia="宋体" w:hAnsi="宋体" w:cs="宋体" w:hint="eastAsia"/>
                <w:szCs w:val="21"/>
              </w:rPr>
              <w:t>（按原件大小）</w:t>
            </w:r>
          </w:p>
        </w:tc>
      </w:tr>
    </w:tbl>
    <w:p w:rsidR="00283890" w:rsidRDefault="00283890">
      <w:pPr>
        <w:rPr>
          <w:rFonts w:ascii="宋体" w:eastAsia="宋体" w:hAnsi="宋体" w:cs="宋体"/>
          <w:b/>
          <w:bCs/>
          <w:szCs w:val="21"/>
        </w:rPr>
      </w:pPr>
    </w:p>
    <w:p w:rsidR="00283890" w:rsidRDefault="0057643A">
      <w:pPr>
        <w:pStyle w:val="USE1"/>
        <w:numPr>
          <w:ilvl w:val="0"/>
          <w:numId w:val="0"/>
        </w:numPr>
        <w:spacing w:line="360" w:lineRule="auto"/>
        <w:outlineLvl w:val="1"/>
        <w:rPr>
          <w:szCs w:val="24"/>
        </w:rPr>
      </w:pPr>
      <w:bookmarkStart w:id="298" w:name="_Toc21876"/>
      <w:r>
        <w:rPr>
          <w:rFonts w:hint="eastAsia"/>
        </w:rPr>
        <w:lastRenderedPageBreak/>
        <w:t>格式</w:t>
      </w:r>
      <w:r>
        <w:rPr>
          <w:rFonts w:hint="eastAsia"/>
        </w:rPr>
        <w:t>4</w:t>
      </w:r>
      <w:r>
        <w:rPr>
          <w:rFonts w:hint="eastAsia"/>
        </w:rPr>
        <w:t>：</w:t>
      </w:r>
      <w:r>
        <w:rPr>
          <w:rStyle w:val="2Char"/>
          <w:rFonts w:hint="eastAsia"/>
          <w:b/>
        </w:rPr>
        <w:t xml:space="preserve"> </w:t>
      </w:r>
      <w:r>
        <w:rPr>
          <w:rStyle w:val="2Char"/>
          <w:rFonts w:hint="eastAsia"/>
          <w:b/>
        </w:rPr>
        <w:t>技术要求情况响应表</w:t>
      </w:r>
      <w:bookmarkEnd w:id="298"/>
    </w:p>
    <w:p w:rsidR="00283890" w:rsidRDefault="00283890">
      <w:pPr>
        <w:spacing w:line="360" w:lineRule="auto"/>
        <w:rPr>
          <w:rFonts w:ascii="宋体" w:hAnsi="宋体"/>
        </w:rPr>
      </w:pPr>
    </w:p>
    <w:p w:rsidR="00283890" w:rsidRDefault="0057643A">
      <w:pPr>
        <w:spacing w:line="360" w:lineRule="auto"/>
        <w:rPr>
          <w:rFonts w:ascii="宋体" w:hAnsi="宋体"/>
        </w:rPr>
      </w:pPr>
      <w:r>
        <w:rPr>
          <w:rFonts w:ascii="宋体" w:hAnsi="宋体" w:hint="eastAsia"/>
        </w:rPr>
        <w:t>项目名称：</w:t>
      </w:r>
      <w:r>
        <w:rPr>
          <w:rFonts w:ascii="宋体" w:hAnsi="宋体" w:hint="eastAsia"/>
        </w:rPr>
        <w:t xml:space="preserve">_________________ </w:t>
      </w:r>
    </w:p>
    <w:p w:rsidR="00283890" w:rsidRDefault="0057643A">
      <w:pPr>
        <w:pStyle w:val="a4"/>
      </w:pPr>
      <w:r>
        <w:rPr>
          <w:rFonts w:ascii="宋体" w:hAnsi="宋体" w:hint="eastAsia"/>
          <w:b w:val="0"/>
          <w:bCs w:val="0"/>
          <w:sz w:val="21"/>
        </w:rPr>
        <w:t>项目编号：</w:t>
      </w:r>
      <w:r>
        <w:rPr>
          <w:rFonts w:ascii="宋体" w:hAnsi="宋体" w:hint="eastAsia"/>
          <w:b w:val="0"/>
          <w:bCs w:val="0"/>
          <w:sz w:val="21"/>
        </w:rPr>
        <w:t xml:space="preserve">____________  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3213"/>
        <w:gridCol w:w="3586"/>
        <w:gridCol w:w="1254"/>
      </w:tblGrid>
      <w:tr w:rsidR="00283890">
        <w:trPr>
          <w:trHeight w:val="416"/>
        </w:trPr>
        <w:tc>
          <w:tcPr>
            <w:tcW w:w="1047" w:type="dxa"/>
            <w:tcBorders>
              <w:top w:val="single" w:sz="4" w:space="0" w:color="auto"/>
              <w:left w:val="single" w:sz="4" w:space="0" w:color="auto"/>
              <w:bottom w:val="single" w:sz="4" w:space="0" w:color="auto"/>
              <w:right w:val="single" w:sz="4" w:space="0" w:color="auto"/>
            </w:tcBorders>
            <w:vAlign w:val="center"/>
          </w:tcPr>
          <w:p w:rsidR="00283890" w:rsidRDefault="0057643A">
            <w:pPr>
              <w:spacing w:line="400" w:lineRule="exact"/>
              <w:jc w:val="center"/>
            </w:pPr>
            <w:r>
              <w:rPr>
                <w:rFonts w:hint="eastAsia"/>
              </w:rPr>
              <w:t>序号</w:t>
            </w:r>
          </w:p>
        </w:tc>
        <w:tc>
          <w:tcPr>
            <w:tcW w:w="3213" w:type="dxa"/>
            <w:tcBorders>
              <w:top w:val="single" w:sz="4" w:space="0" w:color="auto"/>
              <w:left w:val="single" w:sz="4" w:space="0" w:color="auto"/>
              <w:bottom w:val="single" w:sz="4" w:space="0" w:color="auto"/>
              <w:right w:val="single" w:sz="4" w:space="0" w:color="auto"/>
            </w:tcBorders>
            <w:vAlign w:val="center"/>
          </w:tcPr>
          <w:p w:rsidR="00283890" w:rsidRDefault="0057643A">
            <w:pPr>
              <w:spacing w:line="400" w:lineRule="exact"/>
              <w:jc w:val="center"/>
            </w:pPr>
            <w:r>
              <w:rPr>
                <w:rFonts w:hint="eastAsia"/>
              </w:rPr>
              <w:t>招标要求</w:t>
            </w:r>
          </w:p>
        </w:tc>
        <w:tc>
          <w:tcPr>
            <w:tcW w:w="3586" w:type="dxa"/>
            <w:tcBorders>
              <w:top w:val="single" w:sz="4" w:space="0" w:color="auto"/>
              <w:left w:val="single" w:sz="4" w:space="0" w:color="auto"/>
              <w:bottom w:val="single" w:sz="4" w:space="0" w:color="auto"/>
              <w:right w:val="single" w:sz="4" w:space="0" w:color="auto"/>
            </w:tcBorders>
            <w:vAlign w:val="center"/>
          </w:tcPr>
          <w:p w:rsidR="00283890" w:rsidRDefault="0057643A">
            <w:pPr>
              <w:spacing w:line="400" w:lineRule="exact"/>
              <w:jc w:val="center"/>
            </w:pPr>
            <w:r>
              <w:rPr>
                <w:rFonts w:hint="eastAsia"/>
              </w:rPr>
              <w:t>投标响应</w:t>
            </w:r>
          </w:p>
        </w:tc>
        <w:tc>
          <w:tcPr>
            <w:tcW w:w="1254" w:type="dxa"/>
            <w:tcBorders>
              <w:top w:val="single" w:sz="4" w:space="0" w:color="auto"/>
              <w:left w:val="single" w:sz="4" w:space="0" w:color="auto"/>
              <w:bottom w:val="single" w:sz="4" w:space="0" w:color="auto"/>
              <w:right w:val="single" w:sz="4" w:space="0" w:color="auto"/>
            </w:tcBorders>
            <w:vAlign w:val="center"/>
          </w:tcPr>
          <w:p w:rsidR="00283890" w:rsidRDefault="0057643A">
            <w:pPr>
              <w:spacing w:line="400" w:lineRule="exact"/>
              <w:jc w:val="center"/>
            </w:pPr>
            <w:r>
              <w:rPr>
                <w:rFonts w:hint="eastAsia"/>
              </w:rPr>
              <w:t>说明</w:t>
            </w:r>
          </w:p>
        </w:tc>
      </w:tr>
      <w:tr w:rsidR="00283890">
        <w:trPr>
          <w:trHeight w:val="823"/>
        </w:trPr>
        <w:tc>
          <w:tcPr>
            <w:tcW w:w="1047" w:type="dxa"/>
            <w:tcBorders>
              <w:top w:val="single" w:sz="4" w:space="0" w:color="auto"/>
              <w:left w:val="single" w:sz="4" w:space="0" w:color="auto"/>
              <w:bottom w:val="single" w:sz="4" w:space="0" w:color="auto"/>
              <w:right w:val="single" w:sz="4" w:space="0" w:color="auto"/>
            </w:tcBorders>
            <w:vAlign w:val="center"/>
          </w:tcPr>
          <w:p w:rsidR="00283890" w:rsidRDefault="0057643A">
            <w:pPr>
              <w:spacing w:line="400" w:lineRule="exact"/>
              <w:jc w:val="center"/>
              <w:rPr>
                <w:rFonts w:eastAsia="宋体"/>
              </w:rPr>
            </w:pPr>
            <w:r>
              <w:rPr>
                <w:rFonts w:hint="eastAsia"/>
              </w:rPr>
              <w:t>1</w:t>
            </w:r>
          </w:p>
        </w:tc>
        <w:tc>
          <w:tcPr>
            <w:tcW w:w="3213" w:type="dxa"/>
            <w:tcBorders>
              <w:top w:val="single" w:sz="4" w:space="0" w:color="auto"/>
              <w:left w:val="single" w:sz="4" w:space="0" w:color="auto"/>
              <w:bottom w:val="single" w:sz="4" w:space="0" w:color="auto"/>
              <w:right w:val="single" w:sz="4" w:space="0" w:color="auto"/>
            </w:tcBorders>
          </w:tcPr>
          <w:p w:rsidR="00283890" w:rsidRDefault="0057643A">
            <w:pPr>
              <w:spacing w:line="400" w:lineRule="exact"/>
            </w:pPr>
            <w:r>
              <w:rPr>
                <w:rFonts w:ascii="宋体" w:hAnsi="宋体" w:cs="宋体" w:hint="eastAsia"/>
                <w:kern w:val="0"/>
                <w:szCs w:val="21"/>
              </w:rPr>
              <w:t>医疗责任保险保障方案</w:t>
            </w:r>
          </w:p>
        </w:tc>
        <w:tc>
          <w:tcPr>
            <w:tcW w:w="3586" w:type="dxa"/>
            <w:tcBorders>
              <w:top w:val="single" w:sz="4" w:space="0" w:color="auto"/>
              <w:left w:val="single" w:sz="4" w:space="0" w:color="auto"/>
              <w:bottom w:val="single" w:sz="4" w:space="0" w:color="auto"/>
              <w:right w:val="single" w:sz="4" w:space="0" w:color="auto"/>
            </w:tcBorders>
            <w:vAlign w:val="center"/>
          </w:tcPr>
          <w:p w:rsidR="00283890" w:rsidRDefault="00283890">
            <w:pPr>
              <w:spacing w:line="400" w:lineRule="exact"/>
              <w:jc w:val="center"/>
            </w:pPr>
          </w:p>
        </w:tc>
        <w:tc>
          <w:tcPr>
            <w:tcW w:w="1254" w:type="dxa"/>
            <w:tcBorders>
              <w:top w:val="single" w:sz="4" w:space="0" w:color="auto"/>
              <w:left w:val="single" w:sz="4" w:space="0" w:color="auto"/>
              <w:bottom w:val="single" w:sz="4" w:space="0" w:color="auto"/>
              <w:right w:val="single" w:sz="4" w:space="0" w:color="auto"/>
            </w:tcBorders>
            <w:vAlign w:val="center"/>
          </w:tcPr>
          <w:p w:rsidR="00283890" w:rsidRDefault="00283890">
            <w:pPr>
              <w:spacing w:line="400" w:lineRule="exact"/>
              <w:jc w:val="center"/>
            </w:pPr>
          </w:p>
        </w:tc>
      </w:tr>
      <w:tr w:rsidR="00283890">
        <w:trPr>
          <w:trHeight w:val="416"/>
        </w:trPr>
        <w:tc>
          <w:tcPr>
            <w:tcW w:w="1047" w:type="dxa"/>
            <w:tcBorders>
              <w:top w:val="single" w:sz="4" w:space="0" w:color="auto"/>
              <w:left w:val="single" w:sz="4" w:space="0" w:color="auto"/>
              <w:bottom w:val="single" w:sz="4" w:space="0" w:color="auto"/>
              <w:right w:val="single" w:sz="4" w:space="0" w:color="auto"/>
            </w:tcBorders>
            <w:vAlign w:val="center"/>
          </w:tcPr>
          <w:p w:rsidR="00283890" w:rsidRDefault="0057643A">
            <w:pPr>
              <w:spacing w:line="400" w:lineRule="exact"/>
              <w:jc w:val="center"/>
              <w:rPr>
                <w:rFonts w:eastAsia="宋体"/>
              </w:rPr>
            </w:pPr>
            <w:r>
              <w:rPr>
                <w:rFonts w:hint="eastAsia"/>
              </w:rPr>
              <w:t>2</w:t>
            </w:r>
          </w:p>
        </w:tc>
        <w:tc>
          <w:tcPr>
            <w:tcW w:w="3213" w:type="dxa"/>
            <w:tcBorders>
              <w:top w:val="single" w:sz="4" w:space="0" w:color="auto"/>
              <w:left w:val="single" w:sz="4" w:space="0" w:color="auto"/>
              <w:bottom w:val="single" w:sz="4" w:space="0" w:color="auto"/>
              <w:right w:val="single" w:sz="4" w:space="0" w:color="auto"/>
            </w:tcBorders>
          </w:tcPr>
          <w:p w:rsidR="00283890" w:rsidRDefault="0057643A">
            <w:pPr>
              <w:spacing w:line="400" w:lineRule="exact"/>
            </w:pPr>
            <w:r>
              <w:rPr>
                <w:rFonts w:ascii="宋体" w:hAnsi="宋体" w:hint="eastAsia"/>
                <w:bCs/>
              </w:rPr>
              <w:t>费率机制</w:t>
            </w:r>
          </w:p>
        </w:tc>
        <w:tc>
          <w:tcPr>
            <w:tcW w:w="3586" w:type="dxa"/>
            <w:tcBorders>
              <w:top w:val="single" w:sz="4" w:space="0" w:color="auto"/>
              <w:left w:val="single" w:sz="4" w:space="0" w:color="auto"/>
              <w:bottom w:val="single" w:sz="4" w:space="0" w:color="auto"/>
              <w:right w:val="single" w:sz="4" w:space="0" w:color="auto"/>
            </w:tcBorders>
            <w:vAlign w:val="center"/>
          </w:tcPr>
          <w:p w:rsidR="00283890" w:rsidRDefault="00283890">
            <w:pPr>
              <w:spacing w:line="400" w:lineRule="exact"/>
              <w:jc w:val="center"/>
            </w:pPr>
          </w:p>
        </w:tc>
        <w:tc>
          <w:tcPr>
            <w:tcW w:w="1254" w:type="dxa"/>
            <w:tcBorders>
              <w:top w:val="single" w:sz="4" w:space="0" w:color="auto"/>
              <w:left w:val="single" w:sz="4" w:space="0" w:color="auto"/>
              <w:bottom w:val="single" w:sz="4" w:space="0" w:color="auto"/>
              <w:right w:val="single" w:sz="4" w:space="0" w:color="auto"/>
            </w:tcBorders>
            <w:vAlign w:val="center"/>
          </w:tcPr>
          <w:p w:rsidR="00283890" w:rsidRDefault="00283890">
            <w:pPr>
              <w:spacing w:line="400" w:lineRule="exact"/>
              <w:jc w:val="center"/>
            </w:pPr>
          </w:p>
        </w:tc>
      </w:tr>
      <w:tr w:rsidR="00283890">
        <w:trPr>
          <w:trHeight w:val="1229"/>
        </w:trPr>
        <w:tc>
          <w:tcPr>
            <w:tcW w:w="1047" w:type="dxa"/>
            <w:tcBorders>
              <w:top w:val="single" w:sz="4" w:space="0" w:color="auto"/>
              <w:left w:val="single" w:sz="4" w:space="0" w:color="auto"/>
              <w:bottom w:val="single" w:sz="4" w:space="0" w:color="auto"/>
              <w:right w:val="single" w:sz="4" w:space="0" w:color="auto"/>
            </w:tcBorders>
            <w:vAlign w:val="center"/>
          </w:tcPr>
          <w:p w:rsidR="00283890" w:rsidRDefault="0057643A">
            <w:pPr>
              <w:spacing w:line="400" w:lineRule="exact"/>
              <w:jc w:val="center"/>
              <w:rPr>
                <w:rFonts w:eastAsia="宋体"/>
              </w:rPr>
            </w:pPr>
            <w:r>
              <w:rPr>
                <w:rFonts w:hint="eastAsia"/>
              </w:rPr>
              <w:t>3</w:t>
            </w:r>
          </w:p>
        </w:tc>
        <w:tc>
          <w:tcPr>
            <w:tcW w:w="3213" w:type="dxa"/>
            <w:tcBorders>
              <w:top w:val="single" w:sz="4" w:space="0" w:color="auto"/>
              <w:left w:val="single" w:sz="4" w:space="0" w:color="auto"/>
              <w:bottom w:val="single" w:sz="4" w:space="0" w:color="auto"/>
              <w:right w:val="single" w:sz="4" w:space="0" w:color="auto"/>
            </w:tcBorders>
          </w:tcPr>
          <w:p w:rsidR="00283890" w:rsidRDefault="0057643A">
            <w:pPr>
              <w:spacing w:line="400" w:lineRule="exact"/>
            </w:pPr>
            <w:r>
              <w:rPr>
                <w:rFonts w:ascii="宋体" w:hAnsi="宋体" w:hint="eastAsia"/>
                <w:bCs/>
              </w:rPr>
              <w:t>医疗机构医疗责任保险条款以及案件赔偿处理规则</w:t>
            </w:r>
          </w:p>
        </w:tc>
        <w:tc>
          <w:tcPr>
            <w:tcW w:w="3586" w:type="dxa"/>
            <w:tcBorders>
              <w:top w:val="single" w:sz="4" w:space="0" w:color="auto"/>
              <w:left w:val="single" w:sz="4" w:space="0" w:color="auto"/>
              <w:bottom w:val="single" w:sz="4" w:space="0" w:color="auto"/>
              <w:right w:val="single" w:sz="4" w:space="0" w:color="auto"/>
            </w:tcBorders>
            <w:vAlign w:val="center"/>
          </w:tcPr>
          <w:p w:rsidR="00283890" w:rsidRDefault="00283890">
            <w:pPr>
              <w:spacing w:line="400" w:lineRule="exact"/>
              <w:jc w:val="center"/>
            </w:pPr>
          </w:p>
        </w:tc>
        <w:tc>
          <w:tcPr>
            <w:tcW w:w="1254" w:type="dxa"/>
            <w:tcBorders>
              <w:top w:val="single" w:sz="4" w:space="0" w:color="auto"/>
              <w:left w:val="single" w:sz="4" w:space="0" w:color="auto"/>
              <w:bottom w:val="single" w:sz="4" w:space="0" w:color="auto"/>
              <w:right w:val="single" w:sz="4" w:space="0" w:color="auto"/>
            </w:tcBorders>
            <w:vAlign w:val="center"/>
          </w:tcPr>
          <w:p w:rsidR="00283890" w:rsidRDefault="00283890">
            <w:pPr>
              <w:spacing w:line="400" w:lineRule="exact"/>
              <w:jc w:val="center"/>
            </w:pPr>
          </w:p>
        </w:tc>
      </w:tr>
      <w:tr w:rsidR="00283890">
        <w:trPr>
          <w:trHeight w:val="416"/>
        </w:trPr>
        <w:tc>
          <w:tcPr>
            <w:tcW w:w="1047" w:type="dxa"/>
            <w:tcBorders>
              <w:top w:val="single" w:sz="4" w:space="0" w:color="auto"/>
              <w:left w:val="single" w:sz="4" w:space="0" w:color="auto"/>
              <w:bottom w:val="single" w:sz="4" w:space="0" w:color="auto"/>
              <w:right w:val="single" w:sz="4" w:space="0" w:color="auto"/>
            </w:tcBorders>
            <w:vAlign w:val="center"/>
          </w:tcPr>
          <w:p w:rsidR="00283890" w:rsidRDefault="0057643A">
            <w:pPr>
              <w:spacing w:line="400" w:lineRule="exact"/>
              <w:jc w:val="center"/>
              <w:rPr>
                <w:rFonts w:eastAsia="宋体"/>
              </w:rPr>
            </w:pPr>
            <w:r>
              <w:rPr>
                <w:rFonts w:hint="eastAsia"/>
              </w:rPr>
              <w:t>4</w:t>
            </w:r>
          </w:p>
        </w:tc>
        <w:tc>
          <w:tcPr>
            <w:tcW w:w="3213" w:type="dxa"/>
            <w:tcBorders>
              <w:top w:val="single" w:sz="4" w:space="0" w:color="auto"/>
              <w:left w:val="single" w:sz="4" w:space="0" w:color="auto"/>
              <w:bottom w:val="single" w:sz="4" w:space="0" w:color="auto"/>
              <w:right w:val="single" w:sz="4" w:space="0" w:color="auto"/>
            </w:tcBorders>
          </w:tcPr>
          <w:p w:rsidR="00283890" w:rsidRDefault="0057643A">
            <w:pPr>
              <w:spacing w:line="400" w:lineRule="exact"/>
            </w:pPr>
            <w:r>
              <w:rPr>
                <w:rFonts w:ascii="宋体" w:hAnsi="宋体" w:hint="eastAsia"/>
                <w:bCs/>
              </w:rPr>
              <w:t>服务要求</w:t>
            </w:r>
          </w:p>
        </w:tc>
        <w:tc>
          <w:tcPr>
            <w:tcW w:w="3586" w:type="dxa"/>
            <w:tcBorders>
              <w:top w:val="single" w:sz="4" w:space="0" w:color="auto"/>
              <w:left w:val="single" w:sz="4" w:space="0" w:color="auto"/>
              <w:bottom w:val="single" w:sz="4" w:space="0" w:color="auto"/>
              <w:right w:val="single" w:sz="4" w:space="0" w:color="auto"/>
            </w:tcBorders>
            <w:vAlign w:val="center"/>
          </w:tcPr>
          <w:p w:rsidR="00283890" w:rsidRDefault="00283890">
            <w:pPr>
              <w:spacing w:line="400" w:lineRule="exact"/>
              <w:jc w:val="center"/>
            </w:pPr>
          </w:p>
        </w:tc>
        <w:tc>
          <w:tcPr>
            <w:tcW w:w="1254" w:type="dxa"/>
            <w:tcBorders>
              <w:top w:val="single" w:sz="4" w:space="0" w:color="auto"/>
              <w:left w:val="single" w:sz="4" w:space="0" w:color="auto"/>
              <w:bottom w:val="single" w:sz="4" w:space="0" w:color="auto"/>
              <w:right w:val="single" w:sz="4" w:space="0" w:color="auto"/>
            </w:tcBorders>
            <w:vAlign w:val="center"/>
          </w:tcPr>
          <w:p w:rsidR="00283890" w:rsidRDefault="00283890">
            <w:pPr>
              <w:spacing w:line="400" w:lineRule="exact"/>
              <w:jc w:val="center"/>
            </w:pPr>
          </w:p>
        </w:tc>
      </w:tr>
      <w:tr w:rsidR="00283890">
        <w:trPr>
          <w:trHeight w:val="426"/>
        </w:trPr>
        <w:tc>
          <w:tcPr>
            <w:tcW w:w="1047" w:type="dxa"/>
            <w:tcBorders>
              <w:top w:val="single" w:sz="4" w:space="0" w:color="auto"/>
              <w:left w:val="single" w:sz="4" w:space="0" w:color="auto"/>
              <w:bottom w:val="single" w:sz="4" w:space="0" w:color="auto"/>
              <w:right w:val="single" w:sz="4" w:space="0" w:color="auto"/>
            </w:tcBorders>
            <w:vAlign w:val="center"/>
          </w:tcPr>
          <w:p w:rsidR="00283890" w:rsidRDefault="0057643A">
            <w:pPr>
              <w:spacing w:line="400" w:lineRule="exact"/>
              <w:jc w:val="center"/>
              <w:rPr>
                <w:rFonts w:eastAsia="宋体"/>
              </w:rPr>
            </w:pPr>
            <w:r>
              <w:rPr>
                <w:rFonts w:hint="eastAsia"/>
              </w:rPr>
              <w:t>5</w:t>
            </w:r>
          </w:p>
        </w:tc>
        <w:tc>
          <w:tcPr>
            <w:tcW w:w="3213" w:type="dxa"/>
            <w:tcBorders>
              <w:top w:val="single" w:sz="4" w:space="0" w:color="auto"/>
              <w:left w:val="single" w:sz="4" w:space="0" w:color="auto"/>
              <w:bottom w:val="single" w:sz="4" w:space="0" w:color="auto"/>
              <w:right w:val="single" w:sz="4" w:space="0" w:color="auto"/>
            </w:tcBorders>
          </w:tcPr>
          <w:p w:rsidR="00283890" w:rsidRDefault="0057643A">
            <w:pPr>
              <w:spacing w:line="400" w:lineRule="exact"/>
            </w:pPr>
            <w:r>
              <w:rPr>
                <w:rFonts w:ascii="宋体" w:hAnsi="宋体" w:hint="eastAsia"/>
                <w:bCs/>
              </w:rPr>
              <w:t>其他要求</w:t>
            </w:r>
          </w:p>
        </w:tc>
        <w:tc>
          <w:tcPr>
            <w:tcW w:w="3586" w:type="dxa"/>
            <w:tcBorders>
              <w:top w:val="single" w:sz="4" w:space="0" w:color="auto"/>
              <w:left w:val="single" w:sz="4" w:space="0" w:color="auto"/>
              <w:bottom w:val="single" w:sz="4" w:space="0" w:color="auto"/>
              <w:right w:val="single" w:sz="4" w:space="0" w:color="auto"/>
            </w:tcBorders>
            <w:vAlign w:val="center"/>
          </w:tcPr>
          <w:p w:rsidR="00283890" w:rsidRDefault="00283890">
            <w:pPr>
              <w:spacing w:line="400" w:lineRule="exact"/>
              <w:jc w:val="center"/>
            </w:pPr>
          </w:p>
        </w:tc>
        <w:tc>
          <w:tcPr>
            <w:tcW w:w="1254" w:type="dxa"/>
            <w:tcBorders>
              <w:top w:val="single" w:sz="4" w:space="0" w:color="auto"/>
              <w:left w:val="single" w:sz="4" w:space="0" w:color="auto"/>
              <w:bottom w:val="single" w:sz="4" w:space="0" w:color="auto"/>
              <w:right w:val="single" w:sz="4" w:space="0" w:color="auto"/>
            </w:tcBorders>
            <w:vAlign w:val="center"/>
          </w:tcPr>
          <w:p w:rsidR="00283890" w:rsidRDefault="00283890">
            <w:pPr>
              <w:spacing w:line="400" w:lineRule="exact"/>
              <w:jc w:val="center"/>
            </w:pPr>
          </w:p>
        </w:tc>
      </w:tr>
    </w:tbl>
    <w:p w:rsidR="00283890" w:rsidRDefault="00283890">
      <w:pPr>
        <w:spacing w:line="360" w:lineRule="auto"/>
        <w:jc w:val="left"/>
        <w:rPr>
          <w:rFonts w:ascii="宋体" w:hAnsi="宋体"/>
          <w:color w:val="000000"/>
        </w:rPr>
      </w:pPr>
    </w:p>
    <w:p w:rsidR="00283890" w:rsidRDefault="0057643A">
      <w:pPr>
        <w:spacing w:line="360" w:lineRule="auto"/>
        <w:jc w:val="left"/>
        <w:rPr>
          <w:rFonts w:ascii="宋体" w:hAnsi="宋体"/>
          <w:color w:val="000000"/>
        </w:rPr>
      </w:pPr>
      <w:r>
        <w:rPr>
          <w:rFonts w:ascii="宋体" w:hAnsi="宋体" w:hint="eastAsia"/>
          <w:color w:val="000000"/>
        </w:rPr>
        <w:t>备注：</w:t>
      </w:r>
    </w:p>
    <w:p w:rsidR="00283890" w:rsidRDefault="0057643A">
      <w:pPr>
        <w:spacing w:line="360" w:lineRule="auto"/>
        <w:jc w:val="left"/>
        <w:rPr>
          <w:rFonts w:ascii="宋体" w:hAnsi="宋体"/>
          <w:color w:val="000000"/>
        </w:rPr>
      </w:pPr>
      <w:r>
        <w:rPr>
          <w:rFonts w:ascii="宋体" w:hAnsi="宋体" w:hint="eastAsia"/>
          <w:color w:val="000000"/>
        </w:rPr>
        <w:t>1.</w:t>
      </w:r>
      <w:r>
        <w:rPr>
          <w:rFonts w:ascii="宋体" w:hAnsi="宋体" w:hint="eastAsia"/>
          <w:color w:val="000000"/>
        </w:rPr>
        <w:t>“招标要求”一栏应填写招标文件第六章“二、技术要求”的内容。</w:t>
      </w:r>
    </w:p>
    <w:p w:rsidR="00283890" w:rsidRDefault="0057643A">
      <w:pPr>
        <w:spacing w:line="360" w:lineRule="auto"/>
        <w:jc w:val="left"/>
        <w:rPr>
          <w:rFonts w:ascii="宋体" w:hAnsi="宋体"/>
          <w:color w:val="000000"/>
        </w:rPr>
      </w:pPr>
      <w:r>
        <w:rPr>
          <w:rFonts w:ascii="宋体" w:hAnsi="宋体" w:hint="eastAsia"/>
          <w:color w:val="000000"/>
        </w:rPr>
        <w:t>2.</w:t>
      </w:r>
      <w:r>
        <w:rPr>
          <w:rFonts w:ascii="宋体" w:hAnsi="宋体" w:hint="eastAsia"/>
          <w:color w:val="000000"/>
        </w:rPr>
        <w:t>“投标响应”中填写“完全响应”、“部分响应”、“不响应”</w:t>
      </w:r>
      <w:r>
        <w:rPr>
          <w:rFonts w:ascii="宋体" w:hAnsi="宋体" w:hint="eastAsia"/>
          <w:color w:val="000000"/>
        </w:rPr>
        <w:t xml:space="preserve"> </w:t>
      </w:r>
      <w:r>
        <w:rPr>
          <w:rFonts w:ascii="宋体" w:hAnsi="宋体" w:hint="eastAsia"/>
          <w:color w:val="000000"/>
        </w:rPr>
        <w:t>。</w:t>
      </w:r>
    </w:p>
    <w:p w:rsidR="00283890" w:rsidRDefault="0057643A">
      <w:pPr>
        <w:spacing w:line="360" w:lineRule="auto"/>
        <w:jc w:val="left"/>
        <w:rPr>
          <w:rFonts w:ascii="宋体" w:eastAsia="宋体" w:hAnsi="宋体"/>
          <w:color w:val="000000"/>
        </w:rPr>
      </w:pPr>
      <w:r>
        <w:rPr>
          <w:rFonts w:ascii="宋体" w:hAnsi="宋体" w:hint="eastAsia"/>
          <w:color w:val="000000"/>
        </w:rPr>
        <w:t xml:space="preserve">3. </w:t>
      </w:r>
      <w:r>
        <w:rPr>
          <w:rFonts w:ascii="宋体" w:hAnsi="宋体" w:hint="eastAsia"/>
          <w:color w:val="000000"/>
        </w:rPr>
        <w:t>投标人应对照招标文件技术要求，逐条说明所提供货物或服务已对招标文件的技术要求做出了如实响应，并申明与招标技术要求的偏差和例外。</w:t>
      </w:r>
    </w:p>
    <w:p w:rsidR="00283890" w:rsidRDefault="0057643A">
      <w:pPr>
        <w:spacing w:line="360" w:lineRule="auto"/>
        <w:jc w:val="left"/>
        <w:rPr>
          <w:rFonts w:ascii="宋体" w:hAnsi="宋体"/>
          <w:color w:val="000000"/>
        </w:rPr>
      </w:pPr>
      <w:r>
        <w:rPr>
          <w:rFonts w:ascii="宋体" w:hAnsi="宋体" w:hint="eastAsia"/>
          <w:color w:val="000000"/>
        </w:rPr>
        <w:t>4.</w:t>
      </w:r>
      <w:r>
        <w:rPr>
          <w:rFonts w:ascii="宋体" w:hAnsi="宋体" w:hint="eastAsia"/>
          <w:color w:val="000000"/>
        </w:rPr>
        <w:t>招标文件中有具体参数要求的指标，投标人应当提供所投内容的具体参数值。</w:t>
      </w:r>
    </w:p>
    <w:p w:rsidR="00283890" w:rsidRDefault="00283890">
      <w:pPr>
        <w:jc w:val="left"/>
        <w:rPr>
          <w:rFonts w:ascii="宋体" w:eastAsia="宋体" w:hAnsi="宋体" w:cs="宋体"/>
          <w:szCs w:val="21"/>
        </w:rPr>
      </w:pPr>
    </w:p>
    <w:p w:rsidR="00283890" w:rsidRDefault="0057643A">
      <w:pPr>
        <w:jc w:val="left"/>
        <w:rPr>
          <w:rFonts w:ascii="宋体" w:eastAsia="宋体" w:hAnsi="宋体" w:cs="宋体"/>
          <w:szCs w:val="21"/>
        </w:rPr>
      </w:pPr>
      <w:r>
        <w:rPr>
          <w:rFonts w:ascii="宋体" w:eastAsia="宋体" w:hAnsi="宋体" w:cs="宋体" w:hint="eastAsia"/>
          <w:szCs w:val="21"/>
        </w:rPr>
        <w:t xml:space="preserve"> </w:t>
      </w:r>
    </w:p>
    <w:p w:rsidR="00283890" w:rsidRDefault="00283890">
      <w:pPr>
        <w:jc w:val="left"/>
        <w:rPr>
          <w:rFonts w:ascii="宋体" w:eastAsia="宋体" w:hAnsi="宋体" w:cs="宋体"/>
          <w:szCs w:val="21"/>
        </w:rPr>
      </w:pPr>
    </w:p>
    <w:p w:rsidR="00283890" w:rsidRDefault="0057643A">
      <w:pPr>
        <w:jc w:val="left"/>
        <w:rPr>
          <w:rFonts w:ascii="宋体" w:eastAsia="宋体" w:hAnsi="宋体" w:cs="宋体"/>
          <w:szCs w:val="21"/>
        </w:rPr>
      </w:pPr>
      <w:r>
        <w:rPr>
          <w:rFonts w:ascii="宋体" w:eastAsia="宋体" w:hAnsi="宋体" w:cs="宋体" w:hint="eastAsia"/>
          <w:szCs w:val="21"/>
        </w:rPr>
        <w:t>投标人名称（并加盖公章）：</w:t>
      </w:r>
      <w:r>
        <w:rPr>
          <w:rFonts w:ascii="宋体" w:eastAsia="宋体" w:hAnsi="宋体" w:cs="宋体" w:hint="eastAsia"/>
          <w:szCs w:val="21"/>
        </w:rPr>
        <w:t xml:space="preserve"> </w:t>
      </w:r>
    </w:p>
    <w:p w:rsidR="00283890" w:rsidRDefault="0057643A">
      <w:pPr>
        <w:jc w:val="left"/>
        <w:rPr>
          <w:rFonts w:ascii="宋体" w:eastAsia="宋体" w:hAnsi="宋体" w:cs="宋体"/>
          <w:szCs w:val="21"/>
        </w:rPr>
      </w:pPr>
      <w:r>
        <w:rPr>
          <w:rFonts w:ascii="宋体" w:eastAsia="宋体" w:hAnsi="宋体" w:cs="宋体" w:hint="eastAsia"/>
          <w:szCs w:val="21"/>
        </w:rPr>
        <w:t xml:space="preserve">  </w:t>
      </w:r>
    </w:p>
    <w:p w:rsidR="00283890" w:rsidRDefault="0057643A">
      <w:pPr>
        <w:jc w:val="left"/>
        <w:rPr>
          <w:rFonts w:ascii="宋体" w:eastAsia="宋体" w:hAnsi="宋体" w:cs="宋体"/>
          <w:szCs w:val="21"/>
        </w:rPr>
      </w:pPr>
      <w:r>
        <w:rPr>
          <w:rFonts w:ascii="宋体" w:eastAsia="宋体" w:hAnsi="宋体" w:cs="宋体" w:hint="eastAsia"/>
          <w:szCs w:val="21"/>
        </w:rPr>
        <w:t>投标人法定代表人或其委托人签名或印鉴：</w:t>
      </w:r>
      <w:r>
        <w:rPr>
          <w:rFonts w:ascii="宋体" w:eastAsia="宋体" w:hAnsi="宋体" w:cs="宋体" w:hint="eastAsia"/>
          <w:szCs w:val="21"/>
        </w:rPr>
        <w:t xml:space="preserve"> _____________ </w:t>
      </w:r>
    </w:p>
    <w:p w:rsidR="00283890" w:rsidRDefault="0057643A">
      <w:pPr>
        <w:jc w:val="left"/>
        <w:rPr>
          <w:rFonts w:ascii="宋体" w:eastAsia="宋体" w:hAnsi="宋体" w:cs="宋体"/>
          <w:szCs w:val="21"/>
        </w:rPr>
      </w:pPr>
      <w:r>
        <w:rPr>
          <w:rFonts w:ascii="宋体" w:eastAsia="宋体" w:hAnsi="宋体" w:cs="宋体" w:hint="eastAsia"/>
          <w:szCs w:val="21"/>
        </w:rPr>
        <w:t xml:space="preserve">  </w:t>
      </w:r>
    </w:p>
    <w:p w:rsidR="00283890" w:rsidRDefault="0057643A">
      <w:pPr>
        <w:jc w:val="left"/>
        <w:rPr>
          <w:rFonts w:ascii="宋体" w:eastAsia="宋体" w:hAnsi="宋体" w:cs="宋体"/>
          <w:szCs w:val="21"/>
        </w:rPr>
      </w:pPr>
      <w:r>
        <w:rPr>
          <w:rFonts w:ascii="宋体" w:eastAsia="宋体" w:hAnsi="宋体" w:cs="宋体" w:hint="eastAsia"/>
          <w:szCs w:val="21"/>
        </w:rPr>
        <w:t>日</w:t>
      </w:r>
      <w:r>
        <w:rPr>
          <w:rFonts w:ascii="宋体" w:eastAsia="宋体" w:hAnsi="宋体" w:cs="宋体" w:hint="eastAsia"/>
          <w:szCs w:val="21"/>
        </w:rPr>
        <w:t xml:space="preserve"> </w:t>
      </w:r>
      <w:r>
        <w:rPr>
          <w:rFonts w:ascii="宋体" w:eastAsia="宋体" w:hAnsi="宋体" w:cs="宋体" w:hint="eastAsia"/>
          <w:szCs w:val="21"/>
        </w:rPr>
        <w:t>期：</w:t>
      </w:r>
      <w:r>
        <w:rPr>
          <w:rFonts w:ascii="宋体" w:eastAsia="宋体" w:hAnsi="宋体" w:cs="宋体" w:hint="eastAsia"/>
          <w:szCs w:val="21"/>
        </w:rPr>
        <w:t xml:space="preserve"> </w:t>
      </w:r>
    </w:p>
    <w:p w:rsidR="00283890" w:rsidRDefault="00283890">
      <w:pPr>
        <w:rPr>
          <w:rFonts w:ascii="宋体" w:eastAsia="宋体" w:hAnsi="宋体" w:cs="宋体"/>
          <w:b/>
          <w:bCs/>
          <w:szCs w:val="21"/>
        </w:rPr>
      </w:pPr>
    </w:p>
    <w:p w:rsidR="00283890" w:rsidRDefault="00283890">
      <w:pPr>
        <w:rPr>
          <w:rFonts w:ascii="宋体" w:eastAsia="宋体" w:hAnsi="宋体" w:cs="宋体"/>
          <w:b/>
          <w:bCs/>
          <w:szCs w:val="21"/>
        </w:rPr>
      </w:pPr>
    </w:p>
    <w:p w:rsidR="00283890" w:rsidRDefault="00283890">
      <w:pPr>
        <w:rPr>
          <w:rFonts w:ascii="宋体" w:eastAsia="宋体" w:hAnsi="宋体" w:cs="宋体"/>
          <w:b/>
          <w:bCs/>
          <w:szCs w:val="21"/>
        </w:rPr>
      </w:pPr>
    </w:p>
    <w:p w:rsidR="00283890" w:rsidRDefault="00283890">
      <w:pPr>
        <w:rPr>
          <w:rFonts w:ascii="宋体" w:eastAsia="宋体" w:hAnsi="宋体" w:cs="宋体"/>
          <w:b/>
          <w:bCs/>
          <w:szCs w:val="21"/>
        </w:rPr>
      </w:pPr>
    </w:p>
    <w:p w:rsidR="00283890" w:rsidRDefault="0057643A">
      <w:pPr>
        <w:pStyle w:val="2"/>
      </w:pPr>
      <w:bookmarkStart w:id="299" w:name="_Toc1689"/>
      <w:bookmarkStart w:id="300" w:name="_Toc8811"/>
      <w:bookmarkStart w:id="301" w:name="_Toc32184"/>
      <w:r>
        <w:rPr>
          <w:rFonts w:hint="eastAsia"/>
        </w:rPr>
        <w:lastRenderedPageBreak/>
        <w:t>格式</w:t>
      </w:r>
      <w:r>
        <w:rPr>
          <w:rFonts w:hint="eastAsia"/>
        </w:rPr>
        <w:t>5</w:t>
      </w:r>
      <w:r>
        <w:rPr>
          <w:rFonts w:hint="eastAsia"/>
        </w:rPr>
        <w:t>：开标一览表</w:t>
      </w:r>
      <w:bookmarkEnd w:id="299"/>
      <w:bookmarkEnd w:id="300"/>
      <w:bookmarkEnd w:id="301"/>
    </w:p>
    <w:p w:rsidR="00283890" w:rsidRDefault="0057643A">
      <w:pPr>
        <w:spacing w:line="360" w:lineRule="auto"/>
        <w:rPr>
          <w:rFonts w:ascii="宋体" w:hAnsi="宋体"/>
        </w:rPr>
      </w:pPr>
      <w:r>
        <w:rPr>
          <w:rFonts w:ascii="宋体" w:hAnsi="宋体" w:hint="eastAsia"/>
        </w:rPr>
        <w:t>项目名称：</w:t>
      </w:r>
      <w:r>
        <w:rPr>
          <w:rFonts w:ascii="宋体" w:hAnsi="宋体" w:hint="eastAsia"/>
        </w:rPr>
        <w:t xml:space="preserve">_________________ </w:t>
      </w:r>
    </w:p>
    <w:p w:rsidR="00283890" w:rsidRDefault="0057643A">
      <w:pPr>
        <w:pStyle w:val="a4"/>
      </w:pPr>
      <w:r>
        <w:rPr>
          <w:rFonts w:ascii="宋体" w:hAnsi="宋体" w:hint="eastAsia"/>
          <w:b w:val="0"/>
          <w:bCs w:val="0"/>
          <w:sz w:val="21"/>
        </w:rPr>
        <w:t>项目编号：</w:t>
      </w:r>
      <w:r>
        <w:rPr>
          <w:rFonts w:ascii="宋体" w:hAnsi="宋体" w:hint="eastAsia"/>
          <w:b w:val="0"/>
          <w:bCs w:val="0"/>
          <w:sz w:val="21"/>
        </w:rPr>
        <w:t xml:space="preserve">____________  ___ </w:t>
      </w:r>
    </w:p>
    <w:tbl>
      <w:tblPr>
        <w:tblpPr w:leftFromText="180" w:rightFromText="180" w:vertAnchor="text" w:horzAnchor="page" w:tblpXSpec="center" w:tblpY="346"/>
        <w:tblOverlap w:val="never"/>
        <w:tblW w:w="8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6"/>
        <w:gridCol w:w="2806"/>
        <w:gridCol w:w="2806"/>
      </w:tblGrid>
      <w:tr w:rsidR="00283890">
        <w:trPr>
          <w:trHeight w:val="1102"/>
          <w:jc w:val="center"/>
        </w:trPr>
        <w:tc>
          <w:tcPr>
            <w:tcW w:w="2806" w:type="dxa"/>
            <w:tcBorders>
              <w:tl2br w:val="nil"/>
              <w:tr2bl w:val="nil"/>
            </w:tcBorders>
            <w:vAlign w:val="center"/>
          </w:tcPr>
          <w:p w:rsidR="00283890" w:rsidRDefault="0057643A">
            <w:pPr>
              <w:jc w:val="center"/>
              <w:rPr>
                <w:rFonts w:ascii="宋体" w:eastAsia="宋体" w:hAnsi="宋体" w:cs="宋体"/>
                <w:color w:val="000000"/>
                <w:szCs w:val="21"/>
              </w:rPr>
            </w:pPr>
            <w:r>
              <w:rPr>
                <w:rFonts w:ascii="宋体" w:eastAsia="宋体" w:hAnsi="宋体" w:cs="宋体" w:hint="eastAsia"/>
                <w:color w:val="000000"/>
                <w:szCs w:val="21"/>
              </w:rPr>
              <w:t>项目名称</w:t>
            </w:r>
          </w:p>
        </w:tc>
        <w:tc>
          <w:tcPr>
            <w:tcW w:w="2806" w:type="dxa"/>
            <w:tcBorders>
              <w:tl2br w:val="nil"/>
              <w:tr2bl w:val="nil"/>
            </w:tcBorders>
            <w:vAlign w:val="center"/>
          </w:tcPr>
          <w:p w:rsidR="00283890" w:rsidRDefault="0057643A">
            <w:pPr>
              <w:jc w:val="center"/>
              <w:rPr>
                <w:rFonts w:ascii="宋体" w:eastAsia="宋体" w:hAnsi="宋体" w:cs="宋体"/>
                <w:color w:val="000000"/>
                <w:szCs w:val="21"/>
              </w:rPr>
            </w:pPr>
            <w:r>
              <w:rPr>
                <w:rFonts w:ascii="宋体" w:eastAsia="宋体" w:hAnsi="宋体" w:cs="宋体" w:hint="eastAsia"/>
                <w:color w:val="000000"/>
                <w:szCs w:val="21"/>
              </w:rPr>
              <w:t>投标报价：（</w:t>
            </w:r>
            <w:r>
              <w:rPr>
                <w:rFonts w:ascii="宋体" w:eastAsia="宋体" w:hAnsi="宋体" w:cs="宋体" w:hint="eastAsia"/>
                <w:color w:val="000000"/>
                <w:szCs w:val="21"/>
              </w:rPr>
              <w:t>1-</w:t>
            </w:r>
            <w:r>
              <w:rPr>
                <w:rFonts w:ascii="宋体" w:eastAsia="宋体" w:hAnsi="宋体" w:cs="宋体" w:hint="eastAsia"/>
                <w:color w:val="000000"/>
                <w:szCs w:val="21"/>
              </w:rPr>
              <w:t>下浮率）</w:t>
            </w:r>
          </w:p>
        </w:tc>
        <w:tc>
          <w:tcPr>
            <w:tcW w:w="2806" w:type="dxa"/>
            <w:tcBorders>
              <w:tl2br w:val="nil"/>
              <w:tr2bl w:val="nil"/>
            </w:tcBorders>
            <w:vAlign w:val="center"/>
          </w:tcPr>
          <w:p w:rsidR="00283890" w:rsidRDefault="0057643A">
            <w:pPr>
              <w:jc w:val="center"/>
              <w:rPr>
                <w:rFonts w:ascii="宋体" w:eastAsia="宋体" w:hAnsi="宋体" w:cs="宋体"/>
                <w:color w:val="000000"/>
                <w:szCs w:val="21"/>
              </w:rPr>
            </w:pPr>
            <w:r>
              <w:rPr>
                <w:rFonts w:ascii="宋体" w:eastAsia="宋体" w:hAnsi="宋体" w:cs="宋体" w:hint="eastAsia"/>
                <w:color w:val="000000"/>
                <w:szCs w:val="21"/>
              </w:rPr>
              <w:t>备注</w:t>
            </w:r>
          </w:p>
        </w:tc>
      </w:tr>
      <w:tr w:rsidR="00283890">
        <w:trPr>
          <w:trHeight w:val="1446"/>
          <w:jc w:val="center"/>
        </w:trPr>
        <w:tc>
          <w:tcPr>
            <w:tcW w:w="2806" w:type="dxa"/>
            <w:tcBorders>
              <w:tl2br w:val="nil"/>
              <w:tr2bl w:val="nil"/>
            </w:tcBorders>
            <w:vAlign w:val="center"/>
          </w:tcPr>
          <w:p w:rsidR="00283890" w:rsidRDefault="0057643A">
            <w:pPr>
              <w:rPr>
                <w:rFonts w:ascii="宋体" w:eastAsia="宋体" w:hAnsi="宋体" w:cs="宋体"/>
                <w:color w:val="000000"/>
                <w:szCs w:val="21"/>
              </w:rPr>
            </w:pPr>
            <w:r>
              <w:rPr>
                <w:rFonts w:ascii="宋体" w:eastAsia="宋体" w:hAnsi="宋体" w:cs="宋体" w:hint="eastAsia"/>
                <w:color w:val="000000"/>
                <w:szCs w:val="21"/>
              </w:rPr>
              <w:t>汕头大学医学院附属肿瘤医院医疗责任保险统保项目</w:t>
            </w:r>
            <w:r>
              <w:rPr>
                <w:rFonts w:ascii="宋体" w:eastAsia="宋体" w:hAnsi="宋体" w:cs="宋体" w:hint="eastAsia"/>
                <w:color w:val="000000"/>
                <w:szCs w:val="21"/>
              </w:rPr>
              <w:t xml:space="preserve"> </w:t>
            </w:r>
          </w:p>
        </w:tc>
        <w:tc>
          <w:tcPr>
            <w:tcW w:w="2806" w:type="dxa"/>
            <w:tcBorders>
              <w:tl2br w:val="nil"/>
              <w:tr2bl w:val="nil"/>
            </w:tcBorders>
            <w:vAlign w:val="center"/>
          </w:tcPr>
          <w:p w:rsidR="00283890" w:rsidRDefault="00283890">
            <w:pPr>
              <w:jc w:val="left"/>
              <w:rPr>
                <w:rFonts w:ascii="宋体" w:eastAsia="宋体" w:hAnsi="宋体" w:cs="宋体"/>
                <w:color w:val="000000"/>
                <w:szCs w:val="21"/>
              </w:rPr>
            </w:pPr>
          </w:p>
        </w:tc>
        <w:tc>
          <w:tcPr>
            <w:tcW w:w="2806" w:type="dxa"/>
            <w:tcBorders>
              <w:tl2br w:val="nil"/>
              <w:tr2bl w:val="nil"/>
            </w:tcBorders>
            <w:vAlign w:val="center"/>
          </w:tcPr>
          <w:p w:rsidR="00283890" w:rsidRDefault="0057643A">
            <w:pPr>
              <w:rPr>
                <w:rFonts w:ascii="宋体" w:eastAsia="宋体" w:hAnsi="宋体" w:cs="宋体"/>
                <w:color w:val="000000"/>
                <w:szCs w:val="21"/>
              </w:rPr>
            </w:pPr>
            <w:r>
              <w:rPr>
                <w:rFonts w:ascii="宋体" w:eastAsia="宋体" w:hAnsi="宋体" w:cs="宋体" w:hint="eastAsia"/>
                <w:color w:val="000000"/>
                <w:szCs w:val="21"/>
              </w:rPr>
              <w:t xml:space="preserve"> </w:t>
            </w:r>
          </w:p>
        </w:tc>
      </w:tr>
    </w:tbl>
    <w:p w:rsidR="00283890" w:rsidRDefault="00283890">
      <w:pPr>
        <w:jc w:val="left"/>
        <w:rPr>
          <w:rFonts w:ascii="宋体" w:eastAsia="宋体" w:hAnsi="宋体" w:cs="宋体"/>
          <w:szCs w:val="21"/>
        </w:rPr>
      </w:pPr>
    </w:p>
    <w:p w:rsidR="00283890" w:rsidRDefault="0057643A">
      <w:pPr>
        <w:jc w:val="left"/>
        <w:rPr>
          <w:rFonts w:ascii="宋体" w:eastAsia="宋体" w:hAnsi="宋体" w:cs="宋体"/>
          <w:szCs w:val="21"/>
        </w:rPr>
      </w:pPr>
      <w:r>
        <w:rPr>
          <w:rFonts w:ascii="宋体" w:eastAsia="宋体" w:hAnsi="宋体" w:cs="宋体" w:hint="eastAsia"/>
          <w:szCs w:val="21"/>
        </w:rPr>
        <w:t xml:space="preserve"> </w:t>
      </w:r>
    </w:p>
    <w:p w:rsidR="00283890" w:rsidRDefault="0057643A">
      <w:pPr>
        <w:spacing w:line="360" w:lineRule="auto"/>
        <w:ind w:leftChars="-400" w:left="-840" w:firstLineChars="550" w:firstLine="1155"/>
        <w:rPr>
          <w:rFonts w:ascii="宋体" w:hAnsi="宋体"/>
        </w:rPr>
      </w:pPr>
      <w:r>
        <w:rPr>
          <w:rFonts w:ascii="宋体" w:hAnsi="宋体" w:hint="eastAsia"/>
        </w:rPr>
        <w:t>注：</w:t>
      </w:r>
    </w:p>
    <w:p w:rsidR="00283890" w:rsidRDefault="0057643A">
      <w:pPr>
        <w:numPr>
          <w:ilvl w:val="3"/>
          <w:numId w:val="25"/>
        </w:numPr>
        <w:tabs>
          <w:tab w:val="left" w:pos="360"/>
        </w:tabs>
        <w:spacing w:line="360" w:lineRule="auto"/>
        <w:rPr>
          <w:rFonts w:ascii="宋体" w:hAnsi="宋体"/>
        </w:rPr>
      </w:pPr>
      <w:r>
        <w:rPr>
          <w:rFonts w:ascii="宋体" w:hAnsi="宋体" w:hint="eastAsia"/>
        </w:rPr>
        <w:t>本项目不涉及具体投标金额（无须投标人在投标文件中填报具体投标金额），投标人只需在投标文件项目报价表中就报价标准填报唯一的“</w:t>
      </w:r>
      <w:r>
        <w:rPr>
          <w:rFonts w:ascii="宋体" w:hAnsi="宋体" w:hint="eastAsia"/>
        </w:rPr>
        <w:t>1-</w:t>
      </w:r>
      <w:r>
        <w:rPr>
          <w:rFonts w:ascii="宋体" w:hAnsi="宋体" w:hint="eastAsia"/>
        </w:rPr>
        <w:t>下浮率”。投标人应根据自身成本自行填报“</w:t>
      </w:r>
      <w:r>
        <w:rPr>
          <w:rFonts w:ascii="宋体" w:hAnsi="宋体" w:hint="eastAsia"/>
        </w:rPr>
        <w:t>1-</w:t>
      </w:r>
      <w:r>
        <w:rPr>
          <w:rFonts w:ascii="宋体" w:hAnsi="宋体" w:hint="eastAsia"/>
        </w:rPr>
        <w:t>下浮率”。（如某投标人的</w:t>
      </w:r>
      <w:proofErr w:type="gramStart"/>
      <w:r>
        <w:rPr>
          <w:rFonts w:ascii="宋体" w:hAnsi="宋体" w:hint="eastAsia"/>
        </w:rPr>
        <w:t>下浮率</w:t>
      </w:r>
      <w:proofErr w:type="gramEnd"/>
      <w:r>
        <w:rPr>
          <w:rFonts w:ascii="宋体" w:hAnsi="宋体" w:hint="eastAsia"/>
        </w:rPr>
        <w:t>为</w:t>
      </w:r>
      <w:r>
        <w:rPr>
          <w:rFonts w:ascii="宋体" w:hAnsi="宋体" w:hint="eastAsia"/>
        </w:rPr>
        <w:t>0.0005</w:t>
      </w:r>
      <w:r>
        <w:rPr>
          <w:rFonts w:ascii="宋体" w:hAnsi="宋体" w:hint="eastAsia"/>
        </w:rPr>
        <w:t>，那么其投标报价（</w:t>
      </w:r>
      <w:r>
        <w:rPr>
          <w:rFonts w:ascii="宋体" w:hAnsi="宋体" w:hint="eastAsia"/>
        </w:rPr>
        <w:t>1-</w:t>
      </w:r>
      <w:r>
        <w:rPr>
          <w:rFonts w:ascii="宋体" w:hAnsi="宋体" w:hint="eastAsia"/>
        </w:rPr>
        <w:t>下浮率）一列应填写</w:t>
      </w:r>
      <w:r>
        <w:rPr>
          <w:rFonts w:ascii="宋体" w:hAnsi="宋体" w:hint="eastAsia"/>
        </w:rPr>
        <w:t>0.9995</w:t>
      </w:r>
      <w:r>
        <w:rPr>
          <w:rFonts w:ascii="宋体" w:hAnsi="宋体" w:hint="eastAsia"/>
        </w:rPr>
        <w:t>）</w:t>
      </w:r>
      <w:r>
        <w:rPr>
          <w:rFonts w:ascii="宋体" w:hAnsi="宋体" w:hint="eastAsia"/>
        </w:rPr>
        <w:t>.</w:t>
      </w:r>
    </w:p>
    <w:p w:rsidR="00283890" w:rsidRDefault="0057643A">
      <w:pPr>
        <w:numPr>
          <w:ilvl w:val="3"/>
          <w:numId w:val="25"/>
        </w:numPr>
        <w:tabs>
          <w:tab w:val="left" w:pos="360"/>
        </w:tabs>
        <w:spacing w:line="360" w:lineRule="auto"/>
        <w:rPr>
          <w:rFonts w:ascii="宋体" w:hAnsi="宋体"/>
        </w:rPr>
      </w:pPr>
      <w:r>
        <w:rPr>
          <w:rFonts w:ascii="宋体" w:hAnsi="宋体" w:hint="eastAsia"/>
        </w:rPr>
        <w:t>“</w:t>
      </w:r>
      <w:r>
        <w:rPr>
          <w:rFonts w:ascii="宋体" w:hAnsi="宋体" w:hint="eastAsia"/>
        </w:rPr>
        <w:t>1-</w:t>
      </w:r>
      <w:r>
        <w:rPr>
          <w:rFonts w:ascii="宋体" w:hAnsi="宋体" w:hint="eastAsia"/>
        </w:rPr>
        <w:t>下浮率”填写要求：</w:t>
      </w:r>
    </w:p>
    <w:p w:rsidR="00283890" w:rsidRDefault="0057643A">
      <w:pPr>
        <w:tabs>
          <w:tab w:val="left" w:pos="360"/>
        </w:tabs>
        <w:spacing w:line="360" w:lineRule="auto"/>
        <w:ind w:firstLineChars="400" w:firstLine="840"/>
        <w:rPr>
          <w:rFonts w:ascii="宋体" w:hAnsi="宋体"/>
        </w:rPr>
      </w:pPr>
      <w:r>
        <w:rPr>
          <w:rFonts w:ascii="宋体" w:hAnsi="宋体" w:hint="eastAsia"/>
        </w:rPr>
        <w:t>2.1</w:t>
      </w:r>
      <w:r>
        <w:rPr>
          <w:rFonts w:ascii="宋体" w:hAnsi="宋体" w:hint="eastAsia"/>
        </w:rPr>
        <w:t>填写要求：</w:t>
      </w:r>
      <w:r>
        <w:rPr>
          <w:rFonts w:ascii="宋体" w:hAnsi="宋体" w:hint="eastAsia"/>
        </w:rPr>
        <w:t>0</w:t>
      </w:r>
      <w:r>
        <w:rPr>
          <w:rFonts w:ascii="宋体" w:hAnsi="宋体" w:hint="eastAsia"/>
        </w:rPr>
        <w:t>＜</w:t>
      </w:r>
      <w:r>
        <w:rPr>
          <w:rFonts w:ascii="宋体" w:hAnsi="宋体" w:hint="eastAsia"/>
        </w:rPr>
        <w:t>1-</w:t>
      </w:r>
      <w:proofErr w:type="gramStart"/>
      <w:r>
        <w:rPr>
          <w:rFonts w:ascii="宋体" w:hAnsi="宋体" w:hint="eastAsia"/>
        </w:rPr>
        <w:t>下浮率</w:t>
      </w:r>
      <w:proofErr w:type="gramEnd"/>
      <w:r>
        <w:rPr>
          <w:rFonts w:ascii="宋体" w:hAnsi="宋体" w:hint="eastAsia"/>
        </w:rPr>
        <w:t>≤</w:t>
      </w:r>
      <w:r>
        <w:rPr>
          <w:rFonts w:ascii="宋体" w:hAnsi="宋体" w:hint="eastAsia"/>
        </w:rPr>
        <w:t>1</w:t>
      </w:r>
      <w:r>
        <w:rPr>
          <w:rFonts w:ascii="宋体" w:hAnsi="宋体" w:hint="eastAsia"/>
        </w:rPr>
        <w:t>，未按此要求填写将作无效标处理；</w:t>
      </w:r>
    </w:p>
    <w:p w:rsidR="00283890" w:rsidRDefault="0057643A">
      <w:pPr>
        <w:tabs>
          <w:tab w:val="left" w:pos="360"/>
        </w:tabs>
        <w:spacing w:line="360" w:lineRule="auto"/>
        <w:ind w:firstLineChars="400" w:firstLine="840"/>
        <w:rPr>
          <w:rFonts w:ascii="宋体" w:hAnsi="宋体"/>
        </w:rPr>
      </w:pPr>
      <w:r>
        <w:rPr>
          <w:rFonts w:ascii="宋体" w:hAnsi="宋体" w:hint="eastAsia"/>
        </w:rPr>
        <w:t>2.2</w:t>
      </w:r>
      <w:r>
        <w:rPr>
          <w:rFonts w:ascii="宋体" w:hAnsi="宋体" w:hint="eastAsia"/>
        </w:rPr>
        <w:t>填写的“</w:t>
      </w:r>
      <w:r>
        <w:rPr>
          <w:rFonts w:ascii="宋体" w:hAnsi="宋体" w:hint="eastAsia"/>
        </w:rPr>
        <w:t>1-</w:t>
      </w:r>
      <w:r>
        <w:rPr>
          <w:rFonts w:ascii="宋体" w:hAnsi="宋体" w:hint="eastAsia"/>
        </w:rPr>
        <w:t>下浮率”应为小数并精确到万分位：如</w:t>
      </w:r>
      <w:r>
        <w:rPr>
          <w:rFonts w:ascii="宋体" w:hAnsi="宋体" w:hint="eastAsia"/>
        </w:rPr>
        <w:t>0.9702</w:t>
      </w:r>
      <w:r>
        <w:rPr>
          <w:rFonts w:ascii="宋体" w:hAnsi="宋体" w:hint="eastAsia"/>
        </w:rPr>
        <w:t>、</w:t>
      </w:r>
      <w:r>
        <w:rPr>
          <w:rFonts w:ascii="宋体" w:hAnsi="宋体" w:hint="eastAsia"/>
        </w:rPr>
        <w:t>0.9837</w:t>
      </w:r>
      <w:r>
        <w:rPr>
          <w:rFonts w:ascii="宋体" w:hAnsi="宋体" w:hint="eastAsia"/>
        </w:rPr>
        <w:t>、</w:t>
      </w:r>
      <w:r>
        <w:rPr>
          <w:rFonts w:ascii="宋体" w:hAnsi="宋体" w:hint="eastAsia"/>
        </w:rPr>
        <w:t>0.9900</w:t>
      </w:r>
      <w:r>
        <w:rPr>
          <w:rFonts w:ascii="宋体" w:hAnsi="宋体" w:hint="eastAsia"/>
        </w:rPr>
        <w:t>；</w:t>
      </w:r>
    </w:p>
    <w:p w:rsidR="00283890" w:rsidRDefault="0057643A">
      <w:pPr>
        <w:tabs>
          <w:tab w:val="left" w:pos="360"/>
        </w:tabs>
        <w:spacing w:line="360" w:lineRule="auto"/>
        <w:ind w:firstLineChars="400" w:firstLine="840"/>
        <w:rPr>
          <w:rFonts w:ascii="宋体" w:hAnsi="宋体"/>
        </w:rPr>
      </w:pPr>
      <w:r>
        <w:rPr>
          <w:rFonts w:ascii="宋体" w:hAnsi="宋体" w:hint="eastAsia"/>
        </w:rPr>
        <w:t>2.3</w:t>
      </w:r>
      <w:r>
        <w:rPr>
          <w:rFonts w:ascii="宋体" w:hAnsi="宋体" w:hint="eastAsia"/>
        </w:rPr>
        <w:t>投标人参与投标只允许填报唯一</w:t>
      </w:r>
      <w:r>
        <w:rPr>
          <w:rFonts w:ascii="宋体" w:hAnsi="宋体" w:hint="eastAsia"/>
        </w:rPr>
        <w:t>1</w:t>
      </w:r>
      <w:r>
        <w:rPr>
          <w:rFonts w:ascii="宋体" w:hAnsi="宋体" w:hint="eastAsia"/>
        </w:rPr>
        <w:t>个“</w:t>
      </w:r>
      <w:r>
        <w:rPr>
          <w:rFonts w:ascii="宋体" w:hAnsi="宋体" w:hint="eastAsia"/>
        </w:rPr>
        <w:t>1-</w:t>
      </w:r>
      <w:r>
        <w:rPr>
          <w:rFonts w:ascii="宋体" w:hAnsi="宋体" w:hint="eastAsia"/>
        </w:rPr>
        <w:t>下浮率</w:t>
      </w:r>
      <w:r>
        <w:rPr>
          <w:rFonts w:ascii="宋体" w:hAnsi="宋体" w:hint="eastAsia"/>
        </w:rPr>
        <w:t>”，不允许填报</w:t>
      </w:r>
      <w:r>
        <w:rPr>
          <w:rFonts w:ascii="宋体" w:hAnsi="宋体" w:hint="eastAsia"/>
        </w:rPr>
        <w:t>2</w:t>
      </w:r>
      <w:r>
        <w:rPr>
          <w:rFonts w:ascii="宋体" w:hAnsi="宋体" w:hint="eastAsia"/>
        </w:rPr>
        <w:t>个（或以上）的“</w:t>
      </w:r>
      <w:r>
        <w:rPr>
          <w:rFonts w:ascii="宋体" w:hAnsi="宋体" w:hint="eastAsia"/>
        </w:rPr>
        <w:t>1-</w:t>
      </w:r>
      <w:r>
        <w:rPr>
          <w:rFonts w:ascii="宋体" w:hAnsi="宋体" w:hint="eastAsia"/>
        </w:rPr>
        <w:t>下浮率”；填报了</w:t>
      </w:r>
      <w:r>
        <w:rPr>
          <w:rFonts w:ascii="宋体" w:hAnsi="宋体" w:hint="eastAsia"/>
        </w:rPr>
        <w:t>2</w:t>
      </w:r>
      <w:r>
        <w:rPr>
          <w:rFonts w:ascii="宋体" w:hAnsi="宋体" w:hint="eastAsia"/>
        </w:rPr>
        <w:t>个或以上“</w:t>
      </w:r>
      <w:r>
        <w:rPr>
          <w:rFonts w:ascii="宋体" w:hAnsi="宋体" w:hint="eastAsia"/>
        </w:rPr>
        <w:t>1-</w:t>
      </w:r>
      <w:r>
        <w:rPr>
          <w:rFonts w:ascii="宋体" w:hAnsi="宋体" w:hint="eastAsia"/>
        </w:rPr>
        <w:t>下浮率”的，其投标将直接作为无效标处理；</w:t>
      </w:r>
    </w:p>
    <w:p w:rsidR="00283890" w:rsidRDefault="0057643A">
      <w:pPr>
        <w:tabs>
          <w:tab w:val="left" w:pos="360"/>
        </w:tabs>
        <w:spacing w:line="360" w:lineRule="auto"/>
        <w:ind w:firstLineChars="400" w:firstLine="840"/>
        <w:rPr>
          <w:rFonts w:ascii="宋体" w:hAnsi="宋体"/>
        </w:rPr>
      </w:pPr>
      <w:r>
        <w:rPr>
          <w:rFonts w:ascii="宋体" w:hAnsi="宋体" w:hint="eastAsia"/>
        </w:rPr>
        <w:t>2.4</w:t>
      </w:r>
      <w:r>
        <w:rPr>
          <w:rFonts w:ascii="宋体" w:hAnsi="宋体" w:hint="eastAsia"/>
        </w:rPr>
        <w:t>“</w:t>
      </w:r>
      <w:r>
        <w:rPr>
          <w:rFonts w:ascii="宋体" w:hAnsi="宋体" w:hint="eastAsia"/>
        </w:rPr>
        <w:t>1-</w:t>
      </w:r>
      <w:r>
        <w:rPr>
          <w:rFonts w:ascii="宋体" w:hAnsi="宋体" w:hint="eastAsia"/>
        </w:rPr>
        <w:t>下浮率”缺填、</w:t>
      </w:r>
      <w:proofErr w:type="gramStart"/>
      <w:r>
        <w:rPr>
          <w:rFonts w:ascii="宋体" w:hAnsi="宋体" w:hint="eastAsia"/>
        </w:rPr>
        <w:t>漏填将直接</w:t>
      </w:r>
      <w:proofErr w:type="gramEnd"/>
      <w:r>
        <w:rPr>
          <w:rFonts w:ascii="宋体" w:hAnsi="宋体" w:hint="eastAsia"/>
        </w:rPr>
        <w:t>作无效标处理；</w:t>
      </w:r>
    </w:p>
    <w:p w:rsidR="00283890" w:rsidRDefault="0057643A">
      <w:pPr>
        <w:tabs>
          <w:tab w:val="left" w:pos="360"/>
        </w:tabs>
        <w:spacing w:line="360" w:lineRule="auto"/>
        <w:ind w:left="651"/>
        <w:rPr>
          <w:rFonts w:ascii="宋体" w:hAnsi="宋体"/>
        </w:rPr>
      </w:pPr>
      <w:r>
        <w:rPr>
          <w:rFonts w:ascii="宋体" w:hAnsi="宋体" w:hint="eastAsia"/>
        </w:rPr>
        <w:t>3</w:t>
      </w:r>
      <w:r>
        <w:rPr>
          <w:rFonts w:ascii="宋体" w:hAnsi="宋体" w:hint="eastAsia"/>
        </w:rPr>
        <w:t>、本表一式二份，一份随唱标信封一起密封提交，一份编入投标文件。</w:t>
      </w:r>
    </w:p>
    <w:p w:rsidR="00283890" w:rsidRDefault="00283890">
      <w:pPr>
        <w:jc w:val="left"/>
        <w:rPr>
          <w:rFonts w:ascii="宋体" w:eastAsia="宋体" w:hAnsi="宋体" w:cs="宋体"/>
          <w:szCs w:val="21"/>
        </w:rPr>
      </w:pPr>
    </w:p>
    <w:p w:rsidR="00283890" w:rsidRDefault="0057643A">
      <w:pPr>
        <w:jc w:val="left"/>
        <w:rPr>
          <w:rFonts w:ascii="宋体" w:eastAsia="宋体" w:hAnsi="宋体" w:cs="宋体"/>
          <w:szCs w:val="21"/>
        </w:rPr>
      </w:pPr>
      <w:r>
        <w:rPr>
          <w:rFonts w:ascii="宋体" w:eastAsia="宋体" w:hAnsi="宋体" w:cs="宋体" w:hint="eastAsia"/>
          <w:szCs w:val="21"/>
        </w:rPr>
        <w:t xml:space="preserve"> </w:t>
      </w:r>
    </w:p>
    <w:p w:rsidR="00283890" w:rsidRDefault="0057643A">
      <w:pPr>
        <w:jc w:val="left"/>
        <w:rPr>
          <w:rFonts w:ascii="宋体" w:eastAsia="宋体" w:hAnsi="宋体" w:cs="宋体"/>
          <w:szCs w:val="21"/>
        </w:rPr>
      </w:pPr>
      <w:r>
        <w:rPr>
          <w:rFonts w:ascii="宋体" w:eastAsia="宋体" w:hAnsi="宋体" w:cs="宋体" w:hint="eastAsia"/>
          <w:szCs w:val="21"/>
        </w:rPr>
        <w:t xml:space="preserve"> </w:t>
      </w:r>
    </w:p>
    <w:p w:rsidR="00283890" w:rsidRDefault="0057643A">
      <w:pPr>
        <w:jc w:val="left"/>
        <w:rPr>
          <w:rFonts w:ascii="宋体" w:eastAsia="宋体" w:hAnsi="宋体" w:cs="宋体"/>
          <w:szCs w:val="21"/>
        </w:rPr>
      </w:pPr>
      <w:r>
        <w:rPr>
          <w:rFonts w:ascii="宋体" w:eastAsia="宋体" w:hAnsi="宋体" w:cs="宋体" w:hint="eastAsia"/>
          <w:szCs w:val="21"/>
        </w:rPr>
        <w:t>投标人名称（并加盖公章）：</w:t>
      </w:r>
      <w:r>
        <w:rPr>
          <w:rFonts w:ascii="宋体" w:eastAsia="宋体" w:hAnsi="宋体" w:cs="宋体" w:hint="eastAsia"/>
          <w:szCs w:val="21"/>
        </w:rPr>
        <w:t xml:space="preserve"> </w:t>
      </w:r>
    </w:p>
    <w:p w:rsidR="00283890" w:rsidRDefault="0057643A">
      <w:pPr>
        <w:jc w:val="left"/>
        <w:rPr>
          <w:rFonts w:ascii="宋体" w:eastAsia="宋体" w:hAnsi="宋体" w:cs="宋体"/>
          <w:szCs w:val="21"/>
        </w:rPr>
      </w:pPr>
      <w:r>
        <w:rPr>
          <w:rFonts w:ascii="宋体" w:eastAsia="宋体" w:hAnsi="宋体" w:cs="宋体" w:hint="eastAsia"/>
          <w:szCs w:val="21"/>
        </w:rPr>
        <w:t xml:space="preserve"> </w:t>
      </w:r>
    </w:p>
    <w:p w:rsidR="00283890" w:rsidRDefault="0057643A">
      <w:pPr>
        <w:jc w:val="left"/>
        <w:rPr>
          <w:rFonts w:ascii="宋体" w:eastAsia="宋体" w:hAnsi="宋体" w:cs="宋体"/>
          <w:szCs w:val="21"/>
        </w:rPr>
      </w:pPr>
      <w:r>
        <w:rPr>
          <w:rFonts w:ascii="宋体" w:eastAsia="宋体" w:hAnsi="宋体" w:cs="宋体" w:hint="eastAsia"/>
          <w:szCs w:val="21"/>
        </w:rPr>
        <w:t>投标人法定代表人或其委托人签名或印鉴：</w:t>
      </w:r>
      <w:r>
        <w:rPr>
          <w:rFonts w:ascii="宋体" w:eastAsia="宋体" w:hAnsi="宋体" w:cs="宋体" w:hint="eastAsia"/>
          <w:szCs w:val="21"/>
        </w:rPr>
        <w:t xml:space="preserve"> _____________ </w:t>
      </w:r>
    </w:p>
    <w:p w:rsidR="00283890" w:rsidRDefault="0057643A">
      <w:pPr>
        <w:jc w:val="left"/>
        <w:rPr>
          <w:rFonts w:ascii="宋体" w:eastAsia="宋体" w:hAnsi="宋体" w:cs="宋体"/>
          <w:szCs w:val="21"/>
        </w:rPr>
      </w:pPr>
      <w:r>
        <w:rPr>
          <w:rFonts w:ascii="宋体" w:eastAsia="宋体" w:hAnsi="宋体" w:cs="宋体" w:hint="eastAsia"/>
          <w:szCs w:val="21"/>
        </w:rPr>
        <w:t xml:space="preserve"> </w:t>
      </w:r>
    </w:p>
    <w:p w:rsidR="00283890" w:rsidRDefault="0057643A">
      <w:pPr>
        <w:jc w:val="left"/>
        <w:rPr>
          <w:rFonts w:ascii="宋体" w:eastAsia="宋体" w:hAnsi="宋体" w:cs="宋体"/>
          <w:szCs w:val="21"/>
        </w:rPr>
      </w:pPr>
      <w:r>
        <w:rPr>
          <w:rFonts w:ascii="宋体" w:eastAsia="宋体" w:hAnsi="宋体" w:cs="宋体" w:hint="eastAsia"/>
          <w:szCs w:val="21"/>
        </w:rPr>
        <w:t>日</w:t>
      </w:r>
      <w:r>
        <w:rPr>
          <w:rFonts w:ascii="宋体" w:eastAsia="宋体" w:hAnsi="宋体" w:cs="宋体" w:hint="eastAsia"/>
          <w:szCs w:val="21"/>
        </w:rPr>
        <w:t xml:space="preserve">  </w:t>
      </w:r>
      <w:r>
        <w:rPr>
          <w:rFonts w:ascii="宋体" w:eastAsia="宋体" w:hAnsi="宋体" w:cs="宋体" w:hint="eastAsia"/>
          <w:szCs w:val="21"/>
        </w:rPr>
        <w:t>期：</w:t>
      </w:r>
      <w:r>
        <w:rPr>
          <w:rFonts w:ascii="宋体" w:eastAsia="宋体" w:hAnsi="宋体" w:cs="宋体" w:hint="eastAsia"/>
          <w:szCs w:val="21"/>
        </w:rPr>
        <w:t xml:space="preserve"> </w:t>
      </w:r>
    </w:p>
    <w:p w:rsidR="00283890" w:rsidRDefault="0057643A">
      <w:pPr>
        <w:jc w:val="left"/>
        <w:rPr>
          <w:rFonts w:ascii="宋体" w:eastAsia="宋体" w:hAnsi="宋体" w:cs="宋体"/>
          <w:szCs w:val="21"/>
        </w:rPr>
      </w:pPr>
      <w:r>
        <w:rPr>
          <w:rFonts w:ascii="宋体" w:eastAsia="宋体" w:hAnsi="宋体" w:cs="宋体" w:hint="eastAsia"/>
          <w:szCs w:val="21"/>
        </w:rPr>
        <w:t xml:space="preserve"> </w:t>
      </w:r>
    </w:p>
    <w:p w:rsidR="00283890" w:rsidRDefault="0057643A">
      <w:pPr>
        <w:jc w:val="left"/>
        <w:rPr>
          <w:rFonts w:ascii="宋体" w:eastAsia="宋体" w:hAnsi="宋体" w:cs="宋体"/>
          <w:szCs w:val="21"/>
        </w:rPr>
      </w:pPr>
      <w:r>
        <w:rPr>
          <w:rFonts w:ascii="宋体" w:eastAsia="宋体" w:hAnsi="宋体" w:cs="宋体" w:hint="eastAsia"/>
          <w:szCs w:val="21"/>
        </w:rPr>
        <w:t xml:space="preserve"> </w:t>
      </w:r>
    </w:p>
    <w:p w:rsidR="00283890" w:rsidRDefault="0057643A">
      <w:pPr>
        <w:rPr>
          <w:rFonts w:ascii="宋体" w:eastAsia="宋体" w:hAnsi="宋体" w:cs="宋体"/>
          <w:szCs w:val="21"/>
        </w:rPr>
      </w:pPr>
      <w:r>
        <w:rPr>
          <w:rFonts w:ascii="宋体" w:eastAsia="宋体" w:hAnsi="宋体" w:cs="宋体" w:hint="eastAsia"/>
          <w:szCs w:val="21"/>
        </w:rPr>
        <w:lastRenderedPageBreak/>
        <w:br w:type="page"/>
      </w:r>
    </w:p>
    <w:p w:rsidR="00283890" w:rsidRDefault="0057643A">
      <w:pPr>
        <w:pStyle w:val="USE1"/>
        <w:numPr>
          <w:ilvl w:val="0"/>
          <w:numId w:val="0"/>
        </w:numPr>
        <w:spacing w:line="360" w:lineRule="auto"/>
        <w:outlineLvl w:val="1"/>
        <w:rPr>
          <w:szCs w:val="24"/>
        </w:rPr>
      </w:pPr>
      <w:bookmarkStart w:id="302" w:name="_Toc17276"/>
      <w:r>
        <w:rPr>
          <w:rFonts w:hint="eastAsia"/>
        </w:rPr>
        <w:lastRenderedPageBreak/>
        <w:t>格式</w:t>
      </w:r>
      <w:r>
        <w:rPr>
          <w:rFonts w:hint="eastAsia"/>
        </w:rPr>
        <w:t>6</w:t>
      </w:r>
      <w:r>
        <w:rPr>
          <w:rFonts w:hint="eastAsia"/>
        </w:rPr>
        <w:t>：</w:t>
      </w:r>
      <w:r>
        <w:rPr>
          <w:rStyle w:val="2Char"/>
          <w:rFonts w:hint="eastAsia"/>
          <w:b/>
        </w:rPr>
        <w:t>履约承诺函</w:t>
      </w:r>
      <w:bookmarkEnd w:id="302"/>
    </w:p>
    <w:p w:rsidR="00283890" w:rsidRDefault="00283890">
      <w:pPr>
        <w:spacing w:line="360" w:lineRule="auto"/>
        <w:rPr>
          <w:rFonts w:ascii="宋体" w:hAnsi="宋体"/>
        </w:rPr>
      </w:pPr>
    </w:p>
    <w:p w:rsidR="00283890" w:rsidRDefault="0057643A">
      <w:pPr>
        <w:spacing w:line="360" w:lineRule="auto"/>
        <w:rPr>
          <w:rFonts w:ascii="宋体" w:hAnsi="宋体"/>
        </w:rPr>
      </w:pPr>
      <w:r>
        <w:rPr>
          <w:rFonts w:ascii="宋体" w:hAnsi="宋体" w:hint="eastAsia"/>
        </w:rPr>
        <w:t>致招标方：</w:t>
      </w:r>
    </w:p>
    <w:p w:rsidR="00283890" w:rsidRDefault="0057643A">
      <w:pPr>
        <w:spacing w:line="360" w:lineRule="auto"/>
        <w:ind w:firstLine="540"/>
        <w:rPr>
          <w:rFonts w:ascii="宋体" w:hAnsi="宋体"/>
        </w:rPr>
      </w:pPr>
      <w:r>
        <w:rPr>
          <w:rFonts w:ascii="宋体" w:hAnsi="宋体" w:hint="eastAsia"/>
        </w:rPr>
        <w:t>我公司承诺：</w:t>
      </w:r>
    </w:p>
    <w:p w:rsidR="00283890" w:rsidRDefault="0057643A">
      <w:pPr>
        <w:spacing w:line="360" w:lineRule="auto"/>
        <w:ind w:firstLineChars="200" w:firstLine="420"/>
        <w:rPr>
          <w:rFonts w:ascii="宋体" w:hAnsi="宋体"/>
        </w:rPr>
      </w:pPr>
      <w:r>
        <w:rPr>
          <w:rFonts w:ascii="宋体" w:hAnsi="宋体" w:hint="eastAsia"/>
        </w:rPr>
        <w:t>1.</w:t>
      </w:r>
      <w:r>
        <w:rPr>
          <w:rFonts w:ascii="宋体" w:hAnsi="宋体" w:hint="eastAsia"/>
        </w:rPr>
        <w:t>我公司依法缴纳税收和社会保障资金。</w:t>
      </w:r>
    </w:p>
    <w:p w:rsidR="00283890" w:rsidRDefault="0057643A">
      <w:pPr>
        <w:spacing w:line="360" w:lineRule="auto"/>
        <w:ind w:firstLineChars="200" w:firstLine="420"/>
        <w:rPr>
          <w:rFonts w:ascii="宋体" w:hAnsi="宋体"/>
        </w:rPr>
      </w:pPr>
      <w:r>
        <w:rPr>
          <w:rFonts w:ascii="宋体" w:hAnsi="宋体" w:hint="eastAsia"/>
        </w:rPr>
        <w:t>2.</w:t>
      </w:r>
      <w:r>
        <w:rPr>
          <w:rFonts w:ascii="宋体" w:hAnsi="宋体" w:hint="eastAsia"/>
        </w:rPr>
        <w:t>我公司具备执行合同所必需的人员和专业技术能力。</w:t>
      </w:r>
    </w:p>
    <w:p w:rsidR="00283890" w:rsidRDefault="0057643A">
      <w:pPr>
        <w:spacing w:line="360" w:lineRule="auto"/>
        <w:ind w:firstLineChars="200" w:firstLine="420"/>
        <w:rPr>
          <w:rFonts w:ascii="宋体" w:hAnsi="宋体"/>
        </w:rPr>
      </w:pPr>
      <w:r>
        <w:rPr>
          <w:rFonts w:ascii="宋体" w:hAnsi="宋体" w:hint="eastAsia"/>
        </w:rPr>
        <w:t>3.</w:t>
      </w:r>
      <w:r>
        <w:rPr>
          <w:rFonts w:ascii="宋体" w:hAnsi="宋体" w:hint="eastAsia"/>
        </w:rPr>
        <w:t>我公司对本采购项目所提供的货物或服务未侵犯知识产权。</w:t>
      </w:r>
    </w:p>
    <w:p w:rsidR="00283890" w:rsidRDefault="0057643A">
      <w:pPr>
        <w:spacing w:line="360" w:lineRule="auto"/>
        <w:ind w:firstLineChars="200" w:firstLine="420"/>
        <w:rPr>
          <w:rFonts w:ascii="宋体" w:hAnsi="宋体"/>
        </w:rPr>
      </w:pPr>
      <w:r>
        <w:rPr>
          <w:rFonts w:ascii="宋体" w:hAnsi="宋体" w:hint="eastAsia"/>
        </w:rPr>
        <w:t>4.</w:t>
      </w:r>
      <w:r>
        <w:rPr>
          <w:rFonts w:ascii="宋体" w:hAnsi="宋体" w:hint="eastAsia"/>
        </w:rPr>
        <w:t>我公司保证采购人拥有所投产品完整的所有权，不以保护知识产权或技术保密的名义对所有权和使用权进行任何限制。</w:t>
      </w:r>
    </w:p>
    <w:p w:rsidR="00283890" w:rsidRDefault="0057643A">
      <w:pPr>
        <w:spacing w:line="360" w:lineRule="auto"/>
        <w:ind w:firstLineChars="200" w:firstLine="420"/>
        <w:rPr>
          <w:rFonts w:ascii="宋体" w:hAnsi="宋体"/>
        </w:rPr>
      </w:pPr>
      <w:r>
        <w:rPr>
          <w:rFonts w:ascii="宋体" w:hAnsi="宋体" w:hint="eastAsia"/>
        </w:rPr>
        <w:t>5.</w:t>
      </w:r>
      <w:r>
        <w:rPr>
          <w:rFonts w:ascii="宋体" w:hAnsi="宋体" w:hint="eastAsia"/>
        </w:rPr>
        <w:t>我公司参与该项目投标，严格遵守相关法律法规，投标做到诚实，</w:t>
      </w:r>
      <w:proofErr w:type="gramStart"/>
      <w:r>
        <w:rPr>
          <w:rFonts w:ascii="宋体" w:hAnsi="宋体" w:hint="eastAsia"/>
        </w:rPr>
        <w:t>不</w:t>
      </w:r>
      <w:proofErr w:type="gramEnd"/>
      <w:r>
        <w:rPr>
          <w:rFonts w:ascii="宋体" w:hAnsi="宋体" w:hint="eastAsia"/>
        </w:rPr>
        <w:t>造假，不围标、不串标、不陪标。我公司已清楚，如违反上述要求，我公司面临的不利后果包括但不限于：本次投标将作废，被没收投标保证金；</w:t>
      </w:r>
    </w:p>
    <w:p w:rsidR="00283890" w:rsidRDefault="0057643A">
      <w:pPr>
        <w:spacing w:line="360" w:lineRule="auto"/>
        <w:ind w:firstLineChars="200" w:firstLine="420"/>
        <w:rPr>
          <w:rFonts w:ascii="宋体" w:hAnsi="宋体"/>
        </w:rPr>
      </w:pPr>
      <w:r>
        <w:rPr>
          <w:rFonts w:ascii="宋体" w:hAnsi="宋体" w:hint="eastAsia"/>
        </w:rPr>
        <w:t>6.</w:t>
      </w:r>
      <w:r>
        <w:rPr>
          <w:rFonts w:ascii="宋体" w:hAnsi="宋体" w:hint="eastAsia"/>
        </w:rPr>
        <w:t>如果中标，做到守信，不偷工减料，依照本项目采购文件需求内容、签署的采购合同及本公司在投标中所作的一切承诺履约。项目验收达到全部指标合格，力争优良。</w:t>
      </w:r>
    </w:p>
    <w:p w:rsidR="00283890" w:rsidRDefault="0057643A">
      <w:pPr>
        <w:spacing w:line="360" w:lineRule="auto"/>
        <w:ind w:firstLineChars="200" w:firstLine="420"/>
        <w:rPr>
          <w:rFonts w:ascii="宋体" w:hAnsi="宋体"/>
        </w:rPr>
      </w:pPr>
      <w:r>
        <w:rPr>
          <w:rFonts w:ascii="宋体" w:hAnsi="宋体" w:hint="eastAsia"/>
        </w:rPr>
        <w:t>7.</w:t>
      </w:r>
      <w:r>
        <w:rPr>
          <w:rFonts w:ascii="宋体" w:hAnsi="宋体" w:hint="eastAsia"/>
        </w:rPr>
        <w:t>除采购文件已规定外，所投产品均为非进口产品。</w:t>
      </w:r>
    </w:p>
    <w:p w:rsidR="00283890" w:rsidRDefault="0057643A">
      <w:pPr>
        <w:spacing w:line="360" w:lineRule="auto"/>
        <w:ind w:firstLineChars="200" w:firstLine="420"/>
        <w:rPr>
          <w:rFonts w:ascii="宋体" w:hAnsi="宋体"/>
        </w:rPr>
      </w:pPr>
      <w:r>
        <w:rPr>
          <w:rFonts w:ascii="宋体" w:hAnsi="宋体" w:hint="eastAsia"/>
        </w:rPr>
        <w:t>8.</w:t>
      </w:r>
      <w:r>
        <w:rPr>
          <w:rFonts w:ascii="宋体" w:hAnsi="宋体" w:hint="eastAsia"/>
        </w:rPr>
        <w:t>未为采购人对本项目的采购需求方案和前期准备工作提供设计、规划论证等服务。</w:t>
      </w:r>
    </w:p>
    <w:p w:rsidR="00283890" w:rsidRDefault="0057643A">
      <w:pPr>
        <w:spacing w:line="360" w:lineRule="auto"/>
        <w:ind w:firstLineChars="200" w:firstLine="420"/>
        <w:rPr>
          <w:rFonts w:ascii="宋体" w:hAnsi="宋体"/>
        </w:rPr>
      </w:pPr>
      <w:r>
        <w:rPr>
          <w:rFonts w:ascii="宋体" w:hAnsi="宋体" w:hint="eastAsia"/>
        </w:rPr>
        <w:t>9.</w:t>
      </w:r>
      <w:r>
        <w:rPr>
          <w:rFonts w:ascii="宋体" w:hAnsi="宋体" w:hint="eastAsia"/>
        </w:rPr>
        <w:t>自愿提供投标文件电子版（投标文件正本的整本扫描件）</w:t>
      </w:r>
      <w:proofErr w:type="gramStart"/>
      <w:r>
        <w:rPr>
          <w:rFonts w:ascii="宋体" w:hAnsi="宋体" w:hint="eastAsia"/>
        </w:rPr>
        <w:t>以便项目</w:t>
      </w:r>
      <w:proofErr w:type="gramEnd"/>
      <w:r>
        <w:rPr>
          <w:rFonts w:ascii="宋体" w:hAnsi="宋体" w:hint="eastAsia"/>
        </w:rPr>
        <w:t>资料归档。</w:t>
      </w:r>
    </w:p>
    <w:p w:rsidR="00283890" w:rsidRDefault="0057643A">
      <w:pPr>
        <w:spacing w:line="360" w:lineRule="auto"/>
        <w:ind w:firstLineChars="200" w:firstLine="420"/>
        <w:rPr>
          <w:rFonts w:ascii="宋体" w:hAnsi="宋体"/>
        </w:rPr>
      </w:pPr>
      <w:r>
        <w:rPr>
          <w:rFonts w:ascii="宋体" w:hAnsi="宋体" w:hint="eastAsia"/>
        </w:rPr>
        <w:t>以上承诺，如有违反，愿依照国家相关法律处理，并承担由此给采购人带来的损失。</w:t>
      </w:r>
      <w:r>
        <w:rPr>
          <w:rFonts w:ascii="宋体" w:hAnsi="宋体" w:hint="eastAsia"/>
        </w:rPr>
        <w:t xml:space="preserve">  </w:t>
      </w:r>
    </w:p>
    <w:p w:rsidR="00283890" w:rsidRDefault="00283890">
      <w:pPr>
        <w:spacing w:line="360" w:lineRule="auto"/>
        <w:rPr>
          <w:rFonts w:ascii="宋体" w:hAnsi="宋体"/>
        </w:rPr>
      </w:pPr>
    </w:p>
    <w:p w:rsidR="00283890" w:rsidRDefault="00283890">
      <w:pPr>
        <w:spacing w:line="360" w:lineRule="auto"/>
        <w:rPr>
          <w:rFonts w:ascii="宋体" w:hAnsi="宋体"/>
        </w:rPr>
      </w:pPr>
    </w:p>
    <w:p w:rsidR="00283890" w:rsidRDefault="0057643A">
      <w:pPr>
        <w:spacing w:line="360" w:lineRule="auto"/>
        <w:rPr>
          <w:rFonts w:ascii="宋体" w:hAnsi="宋体"/>
        </w:rPr>
      </w:pPr>
      <w:r>
        <w:rPr>
          <w:rFonts w:ascii="宋体" w:hAnsi="宋体" w:hint="eastAsia"/>
        </w:rPr>
        <w:t>投标人名称：</w:t>
      </w:r>
      <w:r>
        <w:rPr>
          <w:rFonts w:ascii="宋体" w:hAnsi="宋体" w:hint="eastAsia"/>
          <w:u w:val="single"/>
        </w:rPr>
        <w:t xml:space="preserve">                  </w:t>
      </w:r>
      <w:r>
        <w:rPr>
          <w:rFonts w:ascii="宋体" w:hAnsi="宋体" w:hint="eastAsia"/>
        </w:rPr>
        <w:t>（公章）</w:t>
      </w:r>
    </w:p>
    <w:p w:rsidR="00283890" w:rsidRDefault="00283890">
      <w:pPr>
        <w:spacing w:line="360" w:lineRule="auto"/>
        <w:rPr>
          <w:rFonts w:ascii="宋体" w:hAnsi="宋体"/>
        </w:rPr>
      </w:pPr>
    </w:p>
    <w:p w:rsidR="00283890" w:rsidRDefault="0057643A">
      <w:pPr>
        <w:spacing w:line="360" w:lineRule="auto"/>
        <w:rPr>
          <w:rFonts w:ascii="宋体" w:hAnsi="宋体"/>
          <w:u w:val="single"/>
        </w:rPr>
      </w:pPr>
      <w:r>
        <w:rPr>
          <w:rFonts w:ascii="宋体" w:hAnsi="宋体" w:hint="eastAsia"/>
        </w:rPr>
        <w:t>投标代表签名：</w:t>
      </w:r>
      <w:r>
        <w:rPr>
          <w:rFonts w:ascii="宋体" w:hAnsi="宋体" w:hint="eastAsia"/>
          <w:u w:val="single"/>
        </w:rPr>
        <w:t xml:space="preserve">                 </w:t>
      </w:r>
    </w:p>
    <w:p w:rsidR="00283890" w:rsidRDefault="0057643A">
      <w:pPr>
        <w:pStyle w:val="a9"/>
        <w:spacing w:line="360" w:lineRule="auto"/>
        <w:rPr>
          <w:rFonts w:ascii="宋体" w:hAnsi="宋体"/>
          <w:bCs/>
          <w:szCs w:val="24"/>
        </w:rPr>
      </w:pPr>
      <w:r>
        <w:rPr>
          <w:rFonts w:ascii="宋体" w:hAnsi="宋体" w:hint="eastAsia"/>
          <w:bCs/>
          <w:szCs w:val="24"/>
        </w:rPr>
        <w:t>日期：</w:t>
      </w:r>
      <w:r>
        <w:rPr>
          <w:rFonts w:ascii="宋体" w:hAnsi="宋体" w:hint="eastAsia"/>
          <w:bCs/>
          <w:szCs w:val="24"/>
        </w:rPr>
        <w:t xml:space="preserve">    </w:t>
      </w:r>
      <w:r>
        <w:rPr>
          <w:rFonts w:ascii="宋体" w:hAnsi="宋体" w:hint="eastAsia"/>
          <w:bCs/>
          <w:szCs w:val="24"/>
        </w:rPr>
        <w:t>年</w:t>
      </w:r>
      <w:r>
        <w:rPr>
          <w:rFonts w:ascii="宋体" w:hAnsi="宋体" w:hint="eastAsia"/>
          <w:bCs/>
          <w:szCs w:val="24"/>
        </w:rPr>
        <w:t xml:space="preserve">   </w:t>
      </w:r>
      <w:r>
        <w:rPr>
          <w:rFonts w:ascii="宋体" w:hAnsi="宋体" w:hint="eastAsia"/>
          <w:bCs/>
          <w:szCs w:val="24"/>
        </w:rPr>
        <w:t>月</w:t>
      </w:r>
      <w:r>
        <w:rPr>
          <w:rFonts w:ascii="宋体" w:hAnsi="宋体" w:hint="eastAsia"/>
          <w:bCs/>
          <w:szCs w:val="24"/>
        </w:rPr>
        <w:t xml:space="preserve">  </w:t>
      </w:r>
      <w:r>
        <w:rPr>
          <w:rFonts w:ascii="宋体" w:hAnsi="宋体" w:hint="eastAsia"/>
          <w:bCs/>
          <w:szCs w:val="24"/>
        </w:rPr>
        <w:t>日</w:t>
      </w:r>
    </w:p>
    <w:p w:rsidR="00283890" w:rsidRDefault="0057643A">
      <w:r>
        <w:br w:type="page"/>
      </w:r>
    </w:p>
    <w:p w:rsidR="00283890" w:rsidRDefault="0057643A">
      <w:pPr>
        <w:pStyle w:val="USE1"/>
        <w:numPr>
          <w:ilvl w:val="0"/>
          <w:numId w:val="0"/>
        </w:numPr>
        <w:spacing w:line="360" w:lineRule="auto"/>
        <w:outlineLvl w:val="1"/>
        <w:rPr>
          <w:szCs w:val="24"/>
        </w:rPr>
      </w:pPr>
      <w:bookmarkStart w:id="303" w:name="_Toc20877"/>
      <w:r>
        <w:rPr>
          <w:rFonts w:hint="eastAsia"/>
        </w:rPr>
        <w:lastRenderedPageBreak/>
        <w:t>格式</w:t>
      </w:r>
      <w:r>
        <w:rPr>
          <w:rFonts w:hint="eastAsia"/>
        </w:rPr>
        <w:t>7</w:t>
      </w:r>
      <w:r>
        <w:rPr>
          <w:rFonts w:hint="eastAsia"/>
        </w:rPr>
        <w:t>：</w:t>
      </w:r>
      <w:r>
        <w:rPr>
          <w:rStyle w:val="2Char"/>
          <w:rFonts w:hint="eastAsia"/>
          <w:b/>
        </w:rPr>
        <w:t xml:space="preserve"> </w:t>
      </w:r>
      <w:r>
        <w:rPr>
          <w:rStyle w:val="2Char"/>
          <w:rFonts w:hint="eastAsia"/>
          <w:b/>
        </w:rPr>
        <w:t>诚信良好的承诺函</w:t>
      </w:r>
      <w:bookmarkEnd w:id="303"/>
    </w:p>
    <w:p w:rsidR="00283890" w:rsidRDefault="0057643A">
      <w:pPr>
        <w:spacing w:line="360" w:lineRule="auto"/>
        <w:jc w:val="left"/>
        <w:rPr>
          <w:rFonts w:ascii="宋体" w:hAnsi="宋体"/>
        </w:rPr>
      </w:pPr>
      <w:r>
        <w:rPr>
          <w:rFonts w:ascii="宋体" w:hAnsi="宋体" w:hint="eastAsia"/>
        </w:rPr>
        <w:t>（请投标人按照采购文件要求提供，否则将对综合评分造成分值影响）</w:t>
      </w:r>
    </w:p>
    <w:p w:rsidR="00283890" w:rsidRDefault="00283890">
      <w:pPr>
        <w:spacing w:line="360" w:lineRule="auto"/>
        <w:jc w:val="left"/>
        <w:rPr>
          <w:rFonts w:ascii="宋体" w:hAnsi="宋体"/>
        </w:rPr>
      </w:pPr>
    </w:p>
    <w:p w:rsidR="00283890" w:rsidRDefault="0057643A">
      <w:pPr>
        <w:jc w:val="center"/>
        <w:rPr>
          <w:rFonts w:ascii="宋体" w:hAnsi="宋体"/>
        </w:rPr>
      </w:pPr>
      <w:bookmarkStart w:id="304" w:name="_Toc24025_WPSOffice_Level2"/>
      <w:bookmarkStart w:id="305" w:name="_Toc4075_WPSOffice_Level2"/>
      <w:bookmarkStart w:id="306" w:name="_Toc3858_WPSOffice_Level2"/>
      <w:bookmarkStart w:id="307" w:name="_Toc3557_WPSOffice_Level2"/>
      <w:bookmarkStart w:id="308" w:name="_Toc5178_WPSOffice_Level2"/>
      <w:r>
        <w:rPr>
          <w:rFonts w:ascii="宋体" w:hAnsi="宋体" w:hint="eastAsia"/>
        </w:rPr>
        <w:t>诚信良好的承诺函</w:t>
      </w:r>
      <w:bookmarkEnd w:id="304"/>
      <w:bookmarkEnd w:id="305"/>
      <w:bookmarkEnd w:id="306"/>
      <w:bookmarkEnd w:id="307"/>
      <w:bookmarkEnd w:id="308"/>
    </w:p>
    <w:p w:rsidR="00283890" w:rsidRDefault="0057643A">
      <w:pPr>
        <w:spacing w:line="360" w:lineRule="auto"/>
        <w:rPr>
          <w:rFonts w:ascii="宋体" w:hAnsi="宋体"/>
        </w:rPr>
      </w:pPr>
      <w:r>
        <w:rPr>
          <w:rFonts w:ascii="宋体" w:hAnsi="宋体" w:hint="eastAsia"/>
        </w:rPr>
        <w:t>致招标方：</w:t>
      </w:r>
    </w:p>
    <w:p w:rsidR="00283890" w:rsidRDefault="0057643A">
      <w:pPr>
        <w:spacing w:line="360" w:lineRule="auto"/>
        <w:ind w:firstLineChars="200" w:firstLine="420"/>
        <w:rPr>
          <w:rFonts w:ascii="宋体" w:hAnsi="宋体"/>
        </w:rPr>
      </w:pPr>
      <w:r>
        <w:rPr>
          <w:rFonts w:ascii="宋体" w:hAnsi="宋体" w:hint="eastAsia"/>
        </w:rPr>
        <w:t>我公司承诺在采购投标活动中，不存在以下情形：</w:t>
      </w:r>
    </w:p>
    <w:p w:rsidR="00283890" w:rsidRDefault="0057643A">
      <w:pPr>
        <w:pStyle w:val="USE10"/>
        <w:tabs>
          <w:tab w:val="left" w:pos="567"/>
        </w:tabs>
        <w:spacing w:line="360" w:lineRule="auto"/>
        <w:ind w:left="420"/>
        <w:rPr>
          <w:b w:val="0"/>
          <w:szCs w:val="24"/>
        </w:rPr>
      </w:pPr>
      <w:bookmarkStart w:id="309" w:name="_Toc31678_WPSOffice_Level2"/>
      <w:bookmarkStart w:id="310" w:name="_Toc32305_WPSOffice_Level2"/>
      <w:bookmarkStart w:id="311" w:name="_Toc26348_WPSOffice_Level1"/>
      <w:bookmarkStart w:id="312" w:name="_Toc15226_WPSOffice_Level2"/>
      <w:bookmarkStart w:id="313" w:name="_Toc638_WPSOffice_Level1"/>
      <w:bookmarkStart w:id="314" w:name="_Toc27189_WPSOffice_Level2"/>
      <w:r>
        <w:rPr>
          <w:rFonts w:hint="eastAsia"/>
          <w:b w:val="0"/>
          <w:szCs w:val="24"/>
        </w:rPr>
        <w:t>（一）被纪检监察部门立案调查，违法违规事实成立的；</w:t>
      </w:r>
      <w:bookmarkEnd w:id="309"/>
      <w:bookmarkEnd w:id="310"/>
      <w:bookmarkEnd w:id="311"/>
      <w:bookmarkEnd w:id="312"/>
      <w:bookmarkEnd w:id="313"/>
      <w:bookmarkEnd w:id="314"/>
    </w:p>
    <w:p w:rsidR="00283890" w:rsidRDefault="0057643A">
      <w:pPr>
        <w:pStyle w:val="USE10"/>
        <w:tabs>
          <w:tab w:val="left" w:pos="567"/>
        </w:tabs>
        <w:spacing w:line="360" w:lineRule="auto"/>
        <w:ind w:left="420"/>
        <w:rPr>
          <w:b w:val="0"/>
          <w:szCs w:val="24"/>
        </w:rPr>
      </w:pPr>
      <w:bookmarkStart w:id="315" w:name="_Toc15037_WPSOffice_Level1"/>
      <w:bookmarkStart w:id="316" w:name="_Toc10312_WPSOffice_Level2"/>
      <w:bookmarkStart w:id="317" w:name="_Toc21578_WPSOffice_Level1"/>
      <w:bookmarkStart w:id="318" w:name="_Toc20092_WPSOffice_Level2"/>
      <w:bookmarkStart w:id="319" w:name="_Toc6402_WPSOffice_Level2"/>
      <w:bookmarkStart w:id="320" w:name="_Toc22529_WPSOffice_Level2"/>
      <w:r>
        <w:rPr>
          <w:rFonts w:hint="eastAsia"/>
          <w:b w:val="0"/>
          <w:szCs w:val="24"/>
        </w:rPr>
        <w:t>（二）未按本条例规定签订、履行采购合同，造成严重后果的；</w:t>
      </w:r>
      <w:bookmarkEnd w:id="315"/>
      <w:bookmarkEnd w:id="316"/>
      <w:bookmarkEnd w:id="317"/>
      <w:bookmarkEnd w:id="318"/>
      <w:bookmarkEnd w:id="319"/>
      <w:bookmarkEnd w:id="320"/>
    </w:p>
    <w:p w:rsidR="00283890" w:rsidRDefault="0057643A">
      <w:pPr>
        <w:pStyle w:val="USE10"/>
        <w:tabs>
          <w:tab w:val="left" w:pos="567"/>
        </w:tabs>
        <w:spacing w:line="360" w:lineRule="auto"/>
        <w:ind w:left="420"/>
        <w:rPr>
          <w:b w:val="0"/>
          <w:szCs w:val="24"/>
        </w:rPr>
      </w:pPr>
      <w:bookmarkStart w:id="321" w:name="_Toc18668_WPSOffice_Level2"/>
      <w:bookmarkStart w:id="322" w:name="_Toc26185_WPSOffice_Level2"/>
      <w:bookmarkStart w:id="323" w:name="_Toc14508_WPSOffice_Level1"/>
      <w:bookmarkStart w:id="324" w:name="_Toc31025_WPSOffice_Level2"/>
      <w:bookmarkStart w:id="325" w:name="_Toc2129_WPSOffice_Level2"/>
      <w:bookmarkStart w:id="326" w:name="_Toc25567_WPSOffice_Level1"/>
      <w:r>
        <w:rPr>
          <w:rFonts w:hint="eastAsia"/>
          <w:b w:val="0"/>
          <w:szCs w:val="24"/>
        </w:rPr>
        <w:t>（三）隐瞒真实情况，提供虚假资料的；</w:t>
      </w:r>
      <w:bookmarkEnd w:id="321"/>
      <w:bookmarkEnd w:id="322"/>
      <w:bookmarkEnd w:id="323"/>
      <w:bookmarkEnd w:id="324"/>
      <w:bookmarkEnd w:id="325"/>
      <w:bookmarkEnd w:id="326"/>
    </w:p>
    <w:p w:rsidR="00283890" w:rsidRDefault="0057643A">
      <w:pPr>
        <w:pStyle w:val="USE10"/>
        <w:tabs>
          <w:tab w:val="left" w:pos="567"/>
        </w:tabs>
        <w:spacing w:line="360" w:lineRule="auto"/>
        <w:ind w:left="420"/>
        <w:rPr>
          <w:b w:val="0"/>
          <w:szCs w:val="24"/>
        </w:rPr>
      </w:pPr>
      <w:bookmarkStart w:id="327" w:name="_Toc297_WPSOffice_Level1"/>
      <w:bookmarkStart w:id="328" w:name="_Toc26892_WPSOffice_Level2"/>
      <w:bookmarkStart w:id="329" w:name="_Toc2407_WPSOffice_Level2"/>
      <w:bookmarkStart w:id="330" w:name="_Toc5798_WPSOffice_Level1"/>
      <w:bookmarkStart w:id="331" w:name="_Toc26850_WPSOffice_Level2"/>
      <w:bookmarkStart w:id="332" w:name="_Toc32719_WPSOffice_Level2"/>
      <w:r>
        <w:rPr>
          <w:rFonts w:hint="eastAsia"/>
          <w:b w:val="0"/>
          <w:szCs w:val="24"/>
        </w:rPr>
        <w:t>（四）以非法手段排斥其他供应商参与竞争的；</w:t>
      </w:r>
      <w:bookmarkEnd w:id="327"/>
      <w:bookmarkEnd w:id="328"/>
      <w:bookmarkEnd w:id="329"/>
      <w:bookmarkEnd w:id="330"/>
      <w:bookmarkEnd w:id="331"/>
      <w:bookmarkEnd w:id="332"/>
    </w:p>
    <w:p w:rsidR="00283890" w:rsidRDefault="0057643A">
      <w:pPr>
        <w:pStyle w:val="USE10"/>
        <w:tabs>
          <w:tab w:val="left" w:pos="567"/>
        </w:tabs>
        <w:spacing w:line="360" w:lineRule="auto"/>
        <w:ind w:left="420"/>
        <w:rPr>
          <w:b w:val="0"/>
          <w:szCs w:val="24"/>
        </w:rPr>
      </w:pPr>
      <w:bookmarkStart w:id="333" w:name="_Toc10002_WPSOffice_Level2"/>
      <w:bookmarkStart w:id="334" w:name="_Toc24570_WPSOffice_Level1"/>
      <w:bookmarkStart w:id="335" w:name="_Toc32244_WPSOffice_Level1"/>
      <w:bookmarkStart w:id="336" w:name="_Toc12565_WPSOffice_Level2"/>
      <w:bookmarkStart w:id="337" w:name="_Toc22097_WPSOffice_Level2"/>
      <w:bookmarkStart w:id="338" w:name="_Toc24884_WPSOffice_Level2"/>
      <w:r>
        <w:rPr>
          <w:rFonts w:hint="eastAsia"/>
          <w:b w:val="0"/>
          <w:szCs w:val="24"/>
        </w:rPr>
        <w:t>（五）与其他采购参加人串通投标的；</w:t>
      </w:r>
      <w:bookmarkEnd w:id="333"/>
      <w:bookmarkEnd w:id="334"/>
      <w:bookmarkEnd w:id="335"/>
      <w:bookmarkEnd w:id="336"/>
      <w:bookmarkEnd w:id="337"/>
      <w:bookmarkEnd w:id="338"/>
    </w:p>
    <w:p w:rsidR="00283890" w:rsidRDefault="0057643A">
      <w:pPr>
        <w:pStyle w:val="USE10"/>
        <w:tabs>
          <w:tab w:val="left" w:pos="567"/>
        </w:tabs>
        <w:spacing w:line="360" w:lineRule="auto"/>
        <w:ind w:left="420"/>
        <w:rPr>
          <w:b w:val="0"/>
          <w:szCs w:val="24"/>
        </w:rPr>
      </w:pPr>
      <w:bookmarkStart w:id="339" w:name="_Toc23158_WPSOffice_Level1"/>
      <w:bookmarkStart w:id="340" w:name="_Toc19645_WPSOffice_Level2"/>
      <w:bookmarkStart w:id="341" w:name="_Toc22778_WPSOffice_Level2"/>
      <w:bookmarkStart w:id="342" w:name="_Toc30657_WPSOffice_Level2"/>
      <w:bookmarkStart w:id="343" w:name="_Toc28332_WPSOffice_Level2"/>
      <w:bookmarkStart w:id="344" w:name="_Toc7992_WPSOffice_Level1"/>
      <w:r>
        <w:rPr>
          <w:rFonts w:hint="eastAsia"/>
          <w:b w:val="0"/>
          <w:szCs w:val="24"/>
        </w:rPr>
        <w:t>（六）在采购活动中应当回避而未回避的；</w:t>
      </w:r>
      <w:bookmarkEnd w:id="339"/>
      <w:bookmarkEnd w:id="340"/>
      <w:bookmarkEnd w:id="341"/>
      <w:bookmarkEnd w:id="342"/>
      <w:bookmarkEnd w:id="343"/>
      <w:bookmarkEnd w:id="344"/>
      <w:r>
        <w:rPr>
          <w:rFonts w:hint="eastAsia"/>
          <w:b w:val="0"/>
          <w:szCs w:val="24"/>
        </w:rPr>
        <w:t xml:space="preserve"> </w:t>
      </w:r>
    </w:p>
    <w:p w:rsidR="00283890" w:rsidRDefault="0057643A">
      <w:pPr>
        <w:pStyle w:val="USE10"/>
        <w:tabs>
          <w:tab w:val="left" w:pos="567"/>
        </w:tabs>
        <w:spacing w:line="360" w:lineRule="auto"/>
        <w:ind w:left="420"/>
        <w:rPr>
          <w:b w:val="0"/>
          <w:szCs w:val="24"/>
        </w:rPr>
      </w:pPr>
      <w:bookmarkStart w:id="345" w:name="_Toc25904_WPSOffice_Level1"/>
      <w:bookmarkStart w:id="346" w:name="_Toc21388_WPSOffice_Level2"/>
      <w:bookmarkStart w:id="347" w:name="_Toc28442_WPSOffice_Level2"/>
      <w:bookmarkStart w:id="348" w:name="_Toc13634_WPSOffice_Level2"/>
      <w:bookmarkStart w:id="349" w:name="_Toc13644_WPSOffice_Level1"/>
      <w:bookmarkStart w:id="350" w:name="_Toc12318_WPSOffice_Level2"/>
      <w:r>
        <w:rPr>
          <w:rFonts w:hint="eastAsia"/>
          <w:b w:val="0"/>
          <w:szCs w:val="24"/>
        </w:rPr>
        <w:t>（七）恶意投诉的；</w:t>
      </w:r>
      <w:bookmarkEnd w:id="345"/>
      <w:bookmarkEnd w:id="346"/>
      <w:bookmarkEnd w:id="347"/>
      <w:bookmarkEnd w:id="348"/>
      <w:bookmarkEnd w:id="349"/>
      <w:bookmarkEnd w:id="350"/>
      <w:r>
        <w:rPr>
          <w:rFonts w:hint="eastAsia"/>
          <w:b w:val="0"/>
          <w:szCs w:val="24"/>
        </w:rPr>
        <w:t xml:space="preserve"> </w:t>
      </w:r>
    </w:p>
    <w:p w:rsidR="00283890" w:rsidRDefault="0057643A">
      <w:pPr>
        <w:pStyle w:val="USE10"/>
        <w:tabs>
          <w:tab w:val="left" w:pos="567"/>
        </w:tabs>
        <w:spacing w:line="360" w:lineRule="auto"/>
        <w:ind w:left="420"/>
        <w:rPr>
          <w:b w:val="0"/>
          <w:szCs w:val="24"/>
        </w:rPr>
      </w:pPr>
      <w:bookmarkStart w:id="351" w:name="_Toc1009_WPSOffice_Level1"/>
      <w:bookmarkStart w:id="352" w:name="_Toc7391_WPSOffice_Level1"/>
      <w:bookmarkStart w:id="353" w:name="_Toc28644_WPSOffice_Level2"/>
      <w:bookmarkStart w:id="354" w:name="_Toc27470_WPSOffice_Level2"/>
      <w:bookmarkStart w:id="355" w:name="_Toc30793_WPSOffice_Level2"/>
      <w:bookmarkStart w:id="356" w:name="_Toc11909_WPSOffice_Level2"/>
      <w:r>
        <w:rPr>
          <w:rFonts w:hint="eastAsia"/>
          <w:b w:val="0"/>
          <w:szCs w:val="24"/>
        </w:rPr>
        <w:t>（八）向采购项目相关人行贿或者提供其他不当利益的；</w:t>
      </w:r>
      <w:bookmarkEnd w:id="351"/>
      <w:bookmarkEnd w:id="352"/>
      <w:bookmarkEnd w:id="353"/>
      <w:bookmarkEnd w:id="354"/>
      <w:bookmarkEnd w:id="355"/>
      <w:bookmarkEnd w:id="356"/>
      <w:r>
        <w:rPr>
          <w:rFonts w:hint="eastAsia"/>
          <w:b w:val="0"/>
          <w:szCs w:val="24"/>
        </w:rPr>
        <w:t xml:space="preserve"> </w:t>
      </w:r>
    </w:p>
    <w:p w:rsidR="00283890" w:rsidRDefault="0057643A">
      <w:pPr>
        <w:pStyle w:val="USE10"/>
        <w:tabs>
          <w:tab w:val="left" w:pos="567"/>
        </w:tabs>
        <w:spacing w:line="360" w:lineRule="auto"/>
        <w:ind w:left="420"/>
        <w:rPr>
          <w:b w:val="0"/>
          <w:szCs w:val="24"/>
        </w:rPr>
      </w:pPr>
      <w:bookmarkStart w:id="357" w:name="_Toc19430_WPSOffice_Level1"/>
      <w:bookmarkStart w:id="358" w:name="_Toc7728_WPSOffice_Level2"/>
      <w:bookmarkStart w:id="359" w:name="_Toc14615_WPSOffice_Level1"/>
      <w:bookmarkStart w:id="360" w:name="_Toc13876_WPSOffice_Level2"/>
      <w:bookmarkStart w:id="361" w:name="_Toc19893_WPSOffice_Level2"/>
      <w:bookmarkStart w:id="362" w:name="_Toc9366_WPSOffice_Level2"/>
      <w:r>
        <w:rPr>
          <w:rFonts w:hint="eastAsia"/>
          <w:b w:val="0"/>
          <w:szCs w:val="24"/>
        </w:rPr>
        <w:t>（九）阻碍、抗拒主管部门</w:t>
      </w:r>
      <w:r>
        <w:rPr>
          <w:rFonts w:hint="eastAsia"/>
          <w:b w:val="0"/>
          <w:szCs w:val="24"/>
        </w:rPr>
        <w:t>监督检查的；</w:t>
      </w:r>
      <w:bookmarkEnd w:id="357"/>
      <w:bookmarkEnd w:id="358"/>
      <w:bookmarkEnd w:id="359"/>
      <w:bookmarkEnd w:id="360"/>
      <w:bookmarkEnd w:id="361"/>
      <w:bookmarkEnd w:id="362"/>
    </w:p>
    <w:p w:rsidR="00283890" w:rsidRDefault="0057643A">
      <w:pPr>
        <w:pStyle w:val="USE10"/>
        <w:tabs>
          <w:tab w:val="left" w:pos="567"/>
        </w:tabs>
        <w:spacing w:line="360" w:lineRule="auto"/>
        <w:ind w:left="420"/>
        <w:rPr>
          <w:b w:val="0"/>
          <w:szCs w:val="24"/>
        </w:rPr>
      </w:pPr>
      <w:bookmarkStart w:id="363" w:name="_Toc31642_WPSOffice_Level2"/>
      <w:bookmarkStart w:id="364" w:name="_Toc15368_WPSOffice_Level2"/>
      <w:bookmarkStart w:id="365" w:name="_Toc31244_WPSOffice_Level1"/>
      <w:bookmarkStart w:id="366" w:name="_Toc9448_WPSOffice_Level2"/>
      <w:bookmarkStart w:id="367" w:name="_Toc4546_WPSOffice_Level2"/>
      <w:bookmarkStart w:id="368" w:name="_Toc25804_WPSOffice_Level1"/>
      <w:r>
        <w:rPr>
          <w:rFonts w:hint="eastAsia"/>
          <w:b w:val="0"/>
          <w:szCs w:val="24"/>
        </w:rPr>
        <w:t>（十）履约检查不合格或者评价为差的；</w:t>
      </w:r>
      <w:bookmarkEnd w:id="363"/>
      <w:bookmarkEnd w:id="364"/>
      <w:bookmarkEnd w:id="365"/>
      <w:bookmarkEnd w:id="366"/>
      <w:bookmarkEnd w:id="367"/>
      <w:bookmarkEnd w:id="368"/>
    </w:p>
    <w:p w:rsidR="00283890" w:rsidRDefault="0057643A">
      <w:pPr>
        <w:spacing w:line="360" w:lineRule="auto"/>
        <w:ind w:firstLineChars="200" w:firstLine="420"/>
        <w:rPr>
          <w:rFonts w:ascii="宋体" w:hAnsi="宋体"/>
        </w:rPr>
      </w:pPr>
      <w:bookmarkStart w:id="369" w:name="_Toc16374_WPSOffice_Level2"/>
      <w:bookmarkStart w:id="370" w:name="_Toc7427_WPSOffice_Level2"/>
      <w:bookmarkStart w:id="371" w:name="_Toc19040_WPSOffice_Level2"/>
      <w:bookmarkStart w:id="372" w:name="_Toc2820_WPSOffice_Level1"/>
      <w:bookmarkStart w:id="373" w:name="_Toc9893_WPSOffice_Level2"/>
      <w:bookmarkStart w:id="374" w:name="_Toc28535_WPSOffice_Level1"/>
      <w:r>
        <w:rPr>
          <w:rFonts w:ascii="宋体" w:hAnsi="宋体" w:hint="eastAsia"/>
        </w:rPr>
        <w:t>（十一）主管部门认定的其他情形。</w:t>
      </w:r>
      <w:bookmarkEnd w:id="369"/>
      <w:bookmarkEnd w:id="370"/>
      <w:bookmarkEnd w:id="371"/>
      <w:bookmarkEnd w:id="372"/>
      <w:bookmarkEnd w:id="373"/>
      <w:bookmarkEnd w:id="374"/>
    </w:p>
    <w:p w:rsidR="00283890" w:rsidRDefault="0057643A">
      <w:pPr>
        <w:spacing w:line="360" w:lineRule="auto"/>
        <w:ind w:firstLineChars="200" w:firstLine="420"/>
        <w:rPr>
          <w:rFonts w:ascii="宋体" w:hAnsi="宋体"/>
        </w:rPr>
      </w:pPr>
      <w:r>
        <w:rPr>
          <w:rFonts w:ascii="宋体" w:hAnsi="宋体" w:hint="eastAsia"/>
        </w:rPr>
        <w:t>以上承诺，如有违反，愿依照国家相关法律处理，并承担由此给采购人带来的损失。</w:t>
      </w:r>
    </w:p>
    <w:p w:rsidR="00283890" w:rsidRDefault="0057643A">
      <w:pPr>
        <w:spacing w:line="360" w:lineRule="auto"/>
        <w:ind w:firstLineChars="200" w:firstLine="420"/>
        <w:rPr>
          <w:rFonts w:ascii="宋体" w:hAnsi="宋体"/>
        </w:rPr>
      </w:pPr>
      <w:r>
        <w:rPr>
          <w:rFonts w:ascii="宋体" w:hAnsi="宋体" w:hint="eastAsia"/>
        </w:rPr>
        <w:t>特此承诺。</w:t>
      </w:r>
    </w:p>
    <w:p w:rsidR="00283890" w:rsidRDefault="00283890">
      <w:pPr>
        <w:spacing w:line="360" w:lineRule="auto"/>
        <w:rPr>
          <w:rFonts w:ascii="宋体" w:hAnsi="宋体"/>
        </w:rPr>
      </w:pPr>
    </w:p>
    <w:p w:rsidR="00283890" w:rsidRDefault="00283890">
      <w:pPr>
        <w:spacing w:line="360" w:lineRule="auto"/>
        <w:rPr>
          <w:rFonts w:ascii="宋体" w:hAnsi="宋体"/>
        </w:rPr>
      </w:pPr>
    </w:p>
    <w:p w:rsidR="00283890" w:rsidRDefault="00283890">
      <w:pPr>
        <w:spacing w:line="360" w:lineRule="auto"/>
        <w:rPr>
          <w:rFonts w:ascii="宋体" w:hAnsi="宋体"/>
        </w:rPr>
      </w:pPr>
    </w:p>
    <w:p w:rsidR="00283890" w:rsidRDefault="0057643A">
      <w:pPr>
        <w:spacing w:line="360" w:lineRule="auto"/>
        <w:rPr>
          <w:rFonts w:ascii="宋体" w:hAnsi="宋体"/>
        </w:rPr>
      </w:pPr>
      <w:r>
        <w:rPr>
          <w:rFonts w:ascii="宋体" w:hAnsi="宋体" w:hint="eastAsia"/>
        </w:rPr>
        <w:t>投标人名称：</w:t>
      </w:r>
      <w:r>
        <w:rPr>
          <w:rFonts w:ascii="宋体" w:hAnsi="宋体" w:hint="eastAsia"/>
          <w:u w:val="single"/>
        </w:rPr>
        <w:t xml:space="preserve">                  </w:t>
      </w:r>
      <w:r>
        <w:rPr>
          <w:rFonts w:ascii="宋体" w:hAnsi="宋体" w:hint="eastAsia"/>
        </w:rPr>
        <w:t>（公章）</w:t>
      </w:r>
    </w:p>
    <w:p w:rsidR="00283890" w:rsidRDefault="00283890">
      <w:pPr>
        <w:spacing w:line="360" w:lineRule="auto"/>
        <w:rPr>
          <w:rFonts w:ascii="宋体" w:hAnsi="宋体"/>
        </w:rPr>
      </w:pPr>
    </w:p>
    <w:p w:rsidR="00283890" w:rsidRDefault="0057643A">
      <w:pPr>
        <w:spacing w:line="360" w:lineRule="auto"/>
        <w:rPr>
          <w:rFonts w:ascii="宋体" w:hAnsi="宋体"/>
          <w:u w:val="single"/>
        </w:rPr>
      </w:pPr>
      <w:r>
        <w:rPr>
          <w:rFonts w:ascii="宋体" w:hAnsi="宋体" w:hint="eastAsia"/>
        </w:rPr>
        <w:t>投标代表签名：</w:t>
      </w:r>
      <w:r>
        <w:rPr>
          <w:rFonts w:ascii="宋体" w:hAnsi="宋体" w:hint="eastAsia"/>
          <w:u w:val="single"/>
        </w:rPr>
        <w:t xml:space="preserve">                 </w:t>
      </w:r>
    </w:p>
    <w:p w:rsidR="00283890" w:rsidRDefault="0057643A">
      <w:pPr>
        <w:pStyle w:val="a9"/>
        <w:spacing w:line="360" w:lineRule="auto"/>
        <w:rPr>
          <w:rFonts w:ascii="宋体" w:hAnsi="宋体"/>
          <w:bCs/>
          <w:szCs w:val="24"/>
        </w:rPr>
      </w:pPr>
      <w:r>
        <w:rPr>
          <w:rFonts w:ascii="宋体" w:hAnsi="宋体" w:hint="eastAsia"/>
          <w:bCs/>
          <w:szCs w:val="24"/>
        </w:rPr>
        <w:t>日期：</w:t>
      </w:r>
      <w:r>
        <w:rPr>
          <w:rFonts w:ascii="宋体" w:hAnsi="宋体" w:hint="eastAsia"/>
          <w:bCs/>
          <w:szCs w:val="24"/>
        </w:rPr>
        <w:t xml:space="preserve">    </w:t>
      </w:r>
      <w:r>
        <w:rPr>
          <w:rFonts w:ascii="宋体" w:hAnsi="宋体" w:hint="eastAsia"/>
          <w:bCs/>
          <w:szCs w:val="24"/>
        </w:rPr>
        <w:t>年</w:t>
      </w:r>
      <w:r>
        <w:rPr>
          <w:rFonts w:ascii="宋体" w:hAnsi="宋体" w:hint="eastAsia"/>
          <w:bCs/>
          <w:szCs w:val="24"/>
        </w:rPr>
        <w:t xml:space="preserve">   </w:t>
      </w:r>
      <w:r>
        <w:rPr>
          <w:rFonts w:ascii="宋体" w:hAnsi="宋体" w:hint="eastAsia"/>
          <w:bCs/>
          <w:szCs w:val="24"/>
        </w:rPr>
        <w:t>月</w:t>
      </w:r>
      <w:r>
        <w:rPr>
          <w:rFonts w:ascii="宋体" w:hAnsi="宋体" w:hint="eastAsia"/>
          <w:bCs/>
          <w:szCs w:val="24"/>
        </w:rPr>
        <w:t xml:space="preserve">  </w:t>
      </w:r>
      <w:r>
        <w:rPr>
          <w:rFonts w:ascii="宋体" w:hAnsi="宋体" w:hint="eastAsia"/>
          <w:bCs/>
          <w:szCs w:val="24"/>
        </w:rPr>
        <w:t>日</w:t>
      </w:r>
    </w:p>
    <w:p w:rsidR="00283890" w:rsidRDefault="0057643A">
      <w:r>
        <w:br w:type="page"/>
      </w:r>
    </w:p>
    <w:p w:rsidR="00283890" w:rsidRDefault="0057643A">
      <w:pPr>
        <w:keepNext/>
        <w:keepLines/>
        <w:spacing w:line="480" w:lineRule="auto"/>
        <w:rPr>
          <w:rFonts w:ascii="Arial" w:hAnsi="Arial"/>
          <w:b/>
          <w:bCs/>
          <w:kern w:val="0"/>
          <w:szCs w:val="32"/>
        </w:rPr>
      </w:pPr>
      <w:bookmarkStart w:id="375" w:name="_Toc20399"/>
      <w:bookmarkStart w:id="376" w:name="_Toc23827"/>
      <w:r>
        <w:rPr>
          <w:rFonts w:ascii="Arial" w:hAnsi="Arial" w:hint="eastAsia"/>
          <w:b/>
          <w:bCs/>
          <w:kern w:val="0"/>
          <w:szCs w:val="32"/>
        </w:rPr>
        <w:lastRenderedPageBreak/>
        <w:t>格式</w:t>
      </w:r>
      <w:bookmarkStart w:id="377" w:name="_Toc19333"/>
      <w:r>
        <w:rPr>
          <w:rFonts w:ascii="Arial" w:hAnsi="Arial" w:hint="eastAsia"/>
          <w:b/>
          <w:bCs/>
          <w:kern w:val="0"/>
          <w:szCs w:val="32"/>
        </w:rPr>
        <w:t>8</w:t>
      </w:r>
      <w:r>
        <w:rPr>
          <w:rFonts w:ascii="Arial" w:hAnsi="Arial" w:hint="eastAsia"/>
          <w:b/>
          <w:bCs/>
          <w:kern w:val="0"/>
          <w:szCs w:val="32"/>
        </w:rPr>
        <w:t xml:space="preserve"> </w:t>
      </w:r>
      <w:r>
        <w:rPr>
          <w:rFonts w:ascii="Arial" w:hAnsi="Arial" w:hint="eastAsia"/>
          <w:b/>
          <w:bCs/>
          <w:kern w:val="0"/>
          <w:szCs w:val="32"/>
        </w:rPr>
        <w:t>评分标准中所需的相关证明文件（格式自拟）</w:t>
      </w:r>
      <w:bookmarkEnd w:id="375"/>
      <w:bookmarkEnd w:id="377"/>
    </w:p>
    <w:p w:rsidR="00283890" w:rsidRDefault="0057643A">
      <w:pPr>
        <w:spacing w:line="480" w:lineRule="auto"/>
        <w:rPr>
          <w:b/>
          <w:bCs/>
        </w:rPr>
      </w:pPr>
      <w:bookmarkStart w:id="378" w:name="_Toc5993"/>
      <w:bookmarkStart w:id="379" w:name="_Toc3292"/>
      <w:r>
        <w:rPr>
          <w:rFonts w:hint="eastAsia"/>
          <w:b/>
          <w:bCs/>
        </w:rPr>
        <w:t>格式</w:t>
      </w:r>
      <w:r>
        <w:rPr>
          <w:rFonts w:hint="eastAsia"/>
          <w:b/>
          <w:bCs/>
        </w:rPr>
        <w:t>9</w:t>
      </w:r>
      <w:r>
        <w:rPr>
          <w:rFonts w:hint="eastAsia"/>
          <w:b/>
          <w:bCs/>
        </w:rPr>
        <w:t xml:space="preserve"> </w:t>
      </w:r>
      <w:r>
        <w:rPr>
          <w:rFonts w:hint="eastAsia"/>
          <w:b/>
          <w:bCs/>
        </w:rPr>
        <w:t>投标人认为有必要提供的其他材料（格式自拟）</w:t>
      </w:r>
      <w:bookmarkEnd w:id="376"/>
      <w:bookmarkEnd w:id="378"/>
      <w:bookmarkEnd w:id="379"/>
    </w:p>
    <w:p w:rsidR="00283890" w:rsidRDefault="00283890">
      <w:pPr>
        <w:spacing w:line="480" w:lineRule="auto"/>
        <w:rPr>
          <w:rFonts w:ascii="宋体" w:eastAsia="宋体" w:hAnsi="宋体" w:cs="宋体"/>
          <w:b/>
          <w:bCs/>
          <w:szCs w:val="21"/>
        </w:rPr>
      </w:pPr>
    </w:p>
    <w:p w:rsidR="00283890" w:rsidRDefault="00283890">
      <w:pPr>
        <w:rPr>
          <w:rFonts w:ascii="宋体" w:eastAsia="宋体" w:hAnsi="宋体" w:cs="宋体"/>
          <w:b/>
          <w:bCs/>
          <w:szCs w:val="21"/>
        </w:rPr>
      </w:pPr>
    </w:p>
    <w:p w:rsidR="00283890" w:rsidRDefault="00283890">
      <w:pPr>
        <w:rPr>
          <w:rFonts w:ascii="宋体" w:eastAsia="宋体" w:hAnsi="宋体" w:cs="宋体"/>
          <w:b/>
          <w:bCs/>
          <w:szCs w:val="21"/>
        </w:rPr>
      </w:pPr>
    </w:p>
    <w:p w:rsidR="00283890" w:rsidRDefault="00283890">
      <w:pPr>
        <w:rPr>
          <w:rFonts w:ascii="宋体" w:eastAsia="宋体" w:hAnsi="宋体" w:cs="宋体"/>
          <w:b/>
          <w:bCs/>
          <w:szCs w:val="21"/>
        </w:rPr>
      </w:pPr>
    </w:p>
    <w:p w:rsidR="00283890" w:rsidRDefault="00283890">
      <w:pPr>
        <w:rPr>
          <w:rFonts w:ascii="宋体" w:eastAsia="宋体" w:hAnsi="宋体" w:cs="宋体"/>
          <w:b/>
          <w:bCs/>
          <w:szCs w:val="21"/>
        </w:rPr>
      </w:pPr>
    </w:p>
    <w:p w:rsidR="00283890" w:rsidRDefault="00283890">
      <w:pPr>
        <w:rPr>
          <w:rFonts w:ascii="宋体" w:eastAsia="宋体" w:hAnsi="宋体" w:cs="宋体"/>
          <w:b/>
          <w:bCs/>
          <w:szCs w:val="21"/>
        </w:rPr>
      </w:pPr>
    </w:p>
    <w:p w:rsidR="00283890" w:rsidRDefault="00283890">
      <w:pPr>
        <w:rPr>
          <w:rFonts w:ascii="宋体" w:eastAsia="宋体" w:hAnsi="宋体" w:cs="宋体"/>
          <w:b/>
          <w:bCs/>
          <w:szCs w:val="21"/>
        </w:rPr>
      </w:pPr>
    </w:p>
    <w:p w:rsidR="00283890" w:rsidRDefault="00283890">
      <w:pPr>
        <w:pStyle w:val="Style3"/>
        <w:rPr>
          <w:rFonts w:eastAsia="宋体" w:cs="宋体"/>
          <w:b/>
          <w:bCs/>
          <w:szCs w:val="21"/>
        </w:rPr>
      </w:pPr>
    </w:p>
    <w:p w:rsidR="00283890" w:rsidRDefault="00283890">
      <w:pPr>
        <w:pStyle w:val="30"/>
        <w:rPr>
          <w:rFonts w:ascii="宋体" w:eastAsia="宋体" w:hAnsi="宋体" w:cs="宋体"/>
          <w:b/>
          <w:bCs/>
          <w:szCs w:val="21"/>
        </w:rPr>
      </w:pPr>
    </w:p>
    <w:p w:rsidR="00283890" w:rsidRDefault="00283890">
      <w:pPr>
        <w:pStyle w:val="30"/>
        <w:rPr>
          <w:rFonts w:ascii="宋体" w:eastAsia="宋体" w:hAnsi="宋体" w:cs="宋体"/>
          <w:b/>
          <w:bCs/>
          <w:szCs w:val="21"/>
        </w:rPr>
      </w:pPr>
    </w:p>
    <w:p w:rsidR="00283890" w:rsidRDefault="00283890">
      <w:pPr>
        <w:pStyle w:val="30"/>
        <w:rPr>
          <w:rFonts w:ascii="宋体" w:eastAsia="宋体" w:hAnsi="宋体" w:cs="宋体"/>
          <w:b/>
          <w:bCs/>
          <w:szCs w:val="21"/>
        </w:rPr>
      </w:pPr>
    </w:p>
    <w:p w:rsidR="00283890" w:rsidRDefault="00283890">
      <w:pPr>
        <w:pStyle w:val="30"/>
        <w:rPr>
          <w:rFonts w:ascii="宋体" w:eastAsia="宋体" w:hAnsi="宋体" w:cs="宋体"/>
          <w:b/>
          <w:bCs/>
          <w:szCs w:val="21"/>
        </w:rPr>
      </w:pPr>
    </w:p>
    <w:p w:rsidR="00283890" w:rsidRDefault="00283890">
      <w:pPr>
        <w:pStyle w:val="30"/>
        <w:rPr>
          <w:rFonts w:ascii="宋体" w:eastAsia="宋体" w:hAnsi="宋体" w:cs="宋体"/>
          <w:b/>
          <w:bCs/>
          <w:szCs w:val="21"/>
        </w:rPr>
      </w:pPr>
    </w:p>
    <w:p w:rsidR="00283890" w:rsidRDefault="00283890">
      <w:pPr>
        <w:pStyle w:val="30"/>
        <w:rPr>
          <w:rFonts w:ascii="宋体" w:eastAsia="宋体" w:hAnsi="宋体" w:cs="宋体"/>
          <w:b/>
          <w:bCs/>
          <w:szCs w:val="21"/>
        </w:rPr>
      </w:pPr>
    </w:p>
    <w:p w:rsidR="00283890" w:rsidRDefault="00283890">
      <w:pPr>
        <w:pStyle w:val="30"/>
        <w:rPr>
          <w:rFonts w:ascii="宋体" w:eastAsia="宋体" w:hAnsi="宋体" w:cs="宋体"/>
          <w:b/>
          <w:bCs/>
          <w:szCs w:val="21"/>
        </w:rPr>
      </w:pPr>
    </w:p>
    <w:p w:rsidR="00283890" w:rsidRDefault="00283890">
      <w:pPr>
        <w:pStyle w:val="30"/>
        <w:rPr>
          <w:rFonts w:ascii="宋体" w:eastAsia="宋体" w:hAnsi="宋体" w:cs="宋体"/>
          <w:b/>
          <w:bCs/>
          <w:szCs w:val="21"/>
        </w:rPr>
      </w:pPr>
    </w:p>
    <w:p w:rsidR="00283890" w:rsidRDefault="00283890">
      <w:pPr>
        <w:pStyle w:val="30"/>
        <w:rPr>
          <w:rFonts w:ascii="宋体" w:eastAsia="宋体" w:hAnsi="宋体" w:cs="宋体"/>
          <w:b/>
          <w:bCs/>
          <w:szCs w:val="21"/>
        </w:rPr>
      </w:pPr>
    </w:p>
    <w:p w:rsidR="00283890" w:rsidRDefault="00283890">
      <w:pPr>
        <w:pStyle w:val="30"/>
        <w:rPr>
          <w:rFonts w:ascii="宋体" w:eastAsia="宋体" w:hAnsi="宋体" w:cs="宋体"/>
          <w:b/>
          <w:bCs/>
          <w:szCs w:val="21"/>
        </w:rPr>
      </w:pPr>
    </w:p>
    <w:p w:rsidR="00283890" w:rsidRDefault="00283890">
      <w:pPr>
        <w:pStyle w:val="30"/>
        <w:rPr>
          <w:rFonts w:ascii="宋体" w:eastAsia="宋体" w:hAnsi="宋体" w:cs="宋体"/>
          <w:b/>
          <w:bCs/>
          <w:szCs w:val="21"/>
        </w:rPr>
      </w:pPr>
    </w:p>
    <w:p w:rsidR="00283890" w:rsidRDefault="00283890">
      <w:pPr>
        <w:pStyle w:val="30"/>
        <w:rPr>
          <w:rFonts w:ascii="宋体" w:eastAsia="宋体" w:hAnsi="宋体" w:cs="宋体"/>
          <w:b/>
          <w:bCs/>
          <w:szCs w:val="21"/>
        </w:rPr>
      </w:pPr>
    </w:p>
    <w:p w:rsidR="00283890" w:rsidRDefault="00283890">
      <w:pPr>
        <w:pStyle w:val="30"/>
        <w:rPr>
          <w:rFonts w:ascii="宋体" w:eastAsia="宋体" w:hAnsi="宋体" w:cs="宋体"/>
          <w:b/>
          <w:bCs/>
          <w:szCs w:val="21"/>
        </w:rPr>
      </w:pPr>
    </w:p>
    <w:p w:rsidR="00283890" w:rsidRDefault="00283890">
      <w:pPr>
        <w:pStyle w:val="30"/>
        <w:rPr>
          <w:rFonts w:ascii="宋体" w:eastAsia="宋体" w:hAnsi="宋体" w:cs="宋体"/>
          <w:b/>
          <w:bCs/>
          <w:szCs w:val="21"/>
        </w:rPr>
      </w:pPr>
    </w:p>
    <w:p w:rsidR="00283890" w:rsidRDefault="00283890">
      <w:pPr>
        <w:pStyle w:val="30"/>
        <w:rPr>
          <w:rFonts w:ascii="宋体" w:eastAsia="宋体" w:hAnsi="宋体" w:cs="宋体"/>
          <w:b/>
          <w:bCs/>
          <w:szCs w:val="21"/>
        </w:rPr>
      </w:pPr>
    </w:p>
    <w:p w:rsidR="00283890" w:rsidRDefault="00283890">
      <w:pPr>
        <w:pStyle w:val="30"/>
        <w:rPr>
          <w:rFonts w:ascii="宋体" w:eastAsia="宋体" w:hAnsi="宋体" w:cs="宋体"/>
          <w:b/>
          <w:bCs/>
          <w:szCs w:val="21"/>
        </w:rPr>
      </w:pPr>
    </w:p>
    <w:p w:rsidR="00283890" w:rsidRDefault="00283890">
      <w:pPr>
        <w:rPr>
          <w:rFonts w:ascii="宋体" w:eastAsia="宋体" w:hAnsi="宋体" w:cs="宋体"/>
          <w:b/>
          <w:bCs/>
          <w:szCs w:val="21"/>
        </w:rPr>
      </w:pPr>
    </w:p>
    <w:p w:rsidR="00283890" w:rsidRDefault="00283890">
      <w:pPr>
        <w:rPr>
          <w:rFonts w:ascii="宋体" w:eastAsia="宋体" w:hAnsi="宋体" w:cs="宋体"/>
          <w:b/>
          <w:bCs/>
          <w:szCs w:val="21"/>
        </w:rPr>
      </w:pPr>
    </w:p>
    <w:p w:rsidR="00283890" w:rsidRDefault="00283890">
      <w:pPr>
        <w:rPr>
          <w:rFonts w:ascii="宋体" w:eastAsia="宋体" w:hAnsi="宋体" w:cs="宋体"/>
          <w:b/>
          <w:bCs/>
          <w:szCs w:val="21"/>
        </w:rPr>
      </w:pPr>
    </w:p>
    <w:p w:rsidR="00283890" w:rsidRDefault="00283890">
      <w:pPr>
        <w:rPr>
          <w:rFonts w:ascii="宋体" w:eastAsia="宋体" w:hAnsi="宋体" w:cs="宋体"/>
          <w:b/>
          <w:bCs/>
          <w:szCs w:val="21"/>
        </w:rPr>
      </w:pPr>
    </w:p>
    <w:p w:rsidR="00283890" w:rsidRDefault="0057643A">
      <w:pPr>
        <w:pStyle w:val="1"/>
      </w:pPr>
      <w:bookmarkStart w:id="380" w:name="_Toc18463"/>
      <w:bookmarkStart w:id="381" w:name="_Toc30747"/>
      <w:bookmarkStart w:id="382" w:name="_Toc11146"/>
      <w:r>
        <w:rPr>
          <w:rFonts w:hint="eastAsia"/>
        </w:rPr>
        <w:lastRenderedPageBreak/>
        <w:t>第五部分</w:t>
      </w:r>
      <w:r>
        <w:rPr>
          <w:rFonts w:hint="eastAsia"/>
        </w:rPr>
        <w:t xml:space="preserve"> </w:t>
      </w:r>
      <w:r>
        <w:rPr>
          <w:rFonts w:hint="eastAsia"/>
        </w:rPr>
        <w:t>合同范本（供参考）</w:t>
      </w:r>
      <w:bookmarkEnd w:id="380"/>
      <w:bookmarkEnd w:id="381"/>
      <w:bookmarkEnd w:id="382"/>
    </w:p>
    <w:p w:rsidR="00283890" w:rsidRDefault="00283890">
      <w:pPr>
        <w:jc w:val="center"/>
        <w:rPr>
          <w:rFonts w:ascii="宋体" w:eastAsia="宋体" w:hAnsi="宋体" w:cs="宋体"/>
          <w:szCs w:val="21"/>
        </w:rPr>
      </w:pPr>
    </w:p>
    <w:p w:rsidR="00283890" w:rsidRDefault="00283890">
      <w:pPr>
        <w:jc w:val="center"/>
        <w:rPr>
          <w:rFonts w:ascii="宋体" w:eastAsia="宋体" w:hAnsi="宋体" w:cs="宋体"/>
          <w:szCs w:val="21"/>
        </w:rPr>
      </w:pPr>
    </w:p>
    <w:p w:rsidR="00283890" w:rsidRDefault="00283890">
      <w:pPr>
        <w:jc w:val="center"/>
        <w:rPr>
          <w:rFonts w:ascii="宋体" w:eastAsia="宋体" w:hAnsi="宋体" w:cs="宋体"/>
          <w:szCs w:val="21"/>
        </w:rPr>
      </w:pPr>
    </w:p>
    <w:p w:rsidR="00283890" w:rsidRDefault="00283890">
      <w:pPr>
        <w:jc w:val="center"/>
        <w:rPr>
          <w:rFonts w:ascii="宋体" w:eastAsia="宋体" w:hAnsi="宋体" w:cs="宋体"/>
          <w:szCs w:val="21"/>
        </w:rPr>
      </w:pPr>
    </w:p>
    <w:p w:rsidR="00283890" w:rsidRDefault="0057643A">
      <w:pPr>
        <w:jc w:val="center"/>
        <w:rPr>
          <w:rFonts w:ascii="宋体" w:eastAsia="宋体" w:hAnsi="宋体" w:cs="宋体"/>
          <w:sz w:val="28"/>
          <w:szCs w:val="28"/>
        </w:rPr>
      </w:pPr>
      <w:r>
        <w:rPr>
          <w:rFonts w:ascii="宋体" w:eastAsia="宋体" w:hAnsi="宋体" w:cs="宋体" w:hint="eastAsia"/>
          <w:sz w:val="28"/>
          <w:szCs w:val="28"/>
        </w:rPr>
        <w:t>汕头大学医学院附属肿瘤医院医疗责任保险项目</w:t>
      </w:r>
    </w:p>
    <w:p w:rsidR="00283890" w:rsidRDefault="00283890">
      <w:pPr>
        <w:jc w:val="center"/>
        <w:rPr>
          <w:rFonts w:ascii="宋体" w:eastAsia="宋体" w:hAnsi="宋体" w:cs="宋体"/>
          <w:szCs w:val="21"/>
        </w:rPr>
      </w:pPr>
    </w:p>
    <w:p w:rsidR="00283890" w:rsidRDefault="00283890">
      <w:pPr>
        <w:jc w:val="center"/>
        <w:rPr>
          <w:rFonts w:ascii="宋体" w:eastAsia="宋体" w:hAnsi="宋体" w:cs="宋体"/>
          <w:szCs w:val="21"/>
        </w:rPr>
      </w:pPr>
    </w:p>
    <w:p w:rsidR="00283890" w:rsidRDefault="0057643A">
      <w:pPr>
        <w:jc w:val="center"/>
        <w:rPr>
          <w:rFonts w:ascii="宋体" w:eastAsia="宋体" w:hAnsi="宋体" w:cs="宋体"/>
          <w:sz w:val="28"/>
          <w:szCs w:val="28"/>
        </w:rPr>
      </w:pPr>
      <w:r>
        <w:rPr>
          <w:rFonts w:ascii="宋体" w:eastAsia="宋体" w:hAnsi="宋体" w:cs="宋体" w:hint="eastAsia"/>
          <w:sz w:val="28"/>
          <w:szCs w:val="28"/>
        </w:rPr>
        <w:t>合同书</w:t>
      </w:r>
    </w:p>
    <w:p w:rsidR="00283890" w:rsidRDefault="00283890">
      <w:pPr>
        <w:rPr>
          <w:rFonts w:ascii="宋体" w:eastAsia="宋体" w:hAnsi="宋体" w:cs="宋体"/>
          <w:b/>
          <w:bCs/>
          <w:szCs w:val="21"/>
        </w:rPr>
      </w:pPr>
    </w:p>
    <w:p w:rsidR="00283890" w:rsidRDefault="00283890">
      <w:pPr>
        <w:rPr>
          <w:rFonts w:ascii="宋体" w:eastAsia="宋体" w:hAnsi="宋体" w:cs="宋体"/>
          <w:b/>
          <w:bCs/>
          <w:szCs w:val="21"/>
        </w:rPr>
      </w:pPr>
    </w:p>
    <w:p w:rsidR="00283890" w:rsidRDefault="00283890">
      <w:pPr>
        <w:rPr>
          <w:rFonts w:ascii="宋体" w:eastAsia="宋体" w:hAnsi="宋体" w:cs="宋体"/>
          <w:b/>
          <w:bCs/>
          <w:szCs w:val="21"/>
        </w:rPr>
      </w:pPr>
    </w:p>
    <w:p w:rsidR="00283890" w:rsidRDefault="00283890">
      <w:pPr>
        <w:rPr>
          <w:rFonts w:ascii="宋体" w:eastAsia="宋体" w:hAnsi="宋体" w:cs="宋体"/>
          <w:b/>
          <w:bCs/>
          <w:szCs w:val="21"/>
        </w:rPr>
      </w:pPr>
    </w:p>
    <w:p w:rsidR="00283890" w:rsidRDefault="00283890">
      <w:pPr>
        <w:rPr>
          <w:rFonts w:ascii="宋体" w:eastAsia="宋体" w:hAnsi="宋体" w:cs="宋体"/>
          <w:b/>
          <w:bCs/>
          <w:szCs w:val="21"/>
        </w:rPr>
      </w:pPr>
    </w:p>
    <w:p w:rsidR="00283890" w:rsidRDefault="00283890">
      <w:pPr>
        <w:rPr>
          <w:rFonts w:ascii="宋体" w:eastAsia="宋体" w:hAnsi="宋体" w:cs="宋体"/>
          <w:b/>
          <w:bCs/>
          <w:szCs w:val="21"/>
        </w:rPr>
      </w:pPr>
    </w:p>
    <w:p w:rsidR="00283890" w:rsidRDefault="00283890">
      <w:pPr>
        <w:rPr>
          <w:rFonts w:ascii="宋体" w:eastAsia="宋体" w:hAnsi="宋体" w:cs="宋体"/>
          <w:b/>
          <w:bCs/>
          <w:szCs w:val="21"/>
        </w:rPr>
      </w:pPr>
    </w:p>
    <w:p w:rsidR="00283890" w:rsidRDefault="00283890">
      <w:pPr>
        <w:rPr>
          <w:rFonts w:ascii="宋体" w:eastAsia="宋体" w:hAnsi="宋体" w:cs="宋体"/>
          <w:b/>
          <w:bCs/>
          <w:szCs w:val="21"/>
        </w:rPr>
      </w:pPr>
    </w:p>
    <w:p w:rsidR="00283890" w:rsidRDefault="00283890">
      <w:pPr>
        <w:rPr>
          <w:rFonts w:ascii="宋体" w:eastAsia="宋体" w:hAnsi="宋体" w:cs="宋体"/>
          <w:b/>
          <w:bCs/>
          <w:szCs w:val="21"/>
        </w:rPr>
      </w:pPr>
    </w:p>
    <w:p w:rsidR="00283890" w:rsidRDefault="00283890">
      <w:pPr>
        <w:rPr>
          <w:rFonts w:ascii="宋体" w:eastAsia="宋体" w:hAnsi="宋体" w:cs="宋体"/>
          <w:b/>
          <w:bCs/>
          <w:szCs w:val="21"/>
        </w:rPr>
      </w:pPr>
    </w:p>
    <w:p w:rsidR="00283890" w:rsidRDefault="00283890">
      <w:pPr>
        <w:rPr>
          <w:rFonts w:ascii="宋体" w:eastAsia="宋体" w:hAnsi="宋体" w:cs="宋体"/>
          <w:b/>
          <w:bCs/>
          <w:szCs w:val="21"/>
        </w:rPr>
      </w:pPr>
    </w:p>
    <w:p w:rsidR="00283890" w:rsidRDefault="00283890">
      <w:pPr>
        <w:rPr>
          <w:rFonts w:ascii="宋体" w:eastAsia="宋体" w:hAnsi="宋体" w:cs="宋体"/>
          <w:b/>
          <w:bCs/>
          <w:szCs w:val="21"/>
        </w:rPr>
      </w:pPr>
    </w:p>
    <w:p w:rsidR="00283890" w:rsidRDefault="00283890">
      <w:pPr>
        <w:rPr>
          <w:rFonts w:ascii="宋体" w:eastAsia="宋体" w:hAnsi="宋体" w:cs="宋体"/>
          <w:b/>
          <w:bCs/>
          <w:sz w:val="28"/>
          <w:szCs w:val="28"/>
        </w:rPr>
      </w:pPr>
    </w:p>
    <w:p w:rsidR="00283890" w:rsidRDefault="00283890">
      <w:pPr>
        <w:jc w:val="center"/>
        <w:rPr>
          <w:rFonts w:ascii="宋体" w:eastAsia="宋体" w:hAnsi="宋体" w:cs="宋体"/>
          <w:b/>
          <w:bCs/>
          <w:sz w:val="28"/>
          <w:szCs w:val="28"/>
        </w:rPr>
      </w:pPr>
    </w:p>
    <w:p w:rsidR="00283890" w:rsidRDefault="0057643A">
      <w:pPr>
        <w:jc w:val="center"/>
        <w:rPr>
          <w:rFonts w:ascii="宋体" w:eastAsia="宋体" w:hAnsi="宋体" w:cs="宋体"/>
          <w:sz w:val="28"/>
          <w:szCs w:val="28"/>
        </w:rPr>
      </w:pPr>
      <w:r>
        <w:rPr>
          <w:rFonts w:ascii="宋体" w:eastAsia="宋体" w:hAnsi="宋体" w:cs="宋体" w:hint="eastAsia"/>
          <w:sz w:val="28"/>
          <w:szCs w:val="28"/>
        </w:rPr>
        <w:t>项目名称：</w:t>
      </w:r>
    </w:p>
    <w:p w:rsidR="00283890" w:rsidRDefault="0057643A">
      <w:pPr>
        <w:jc w:val="center"/>
        <w:rPr>
          <w:rFonts w:ascii="宋体" w:eastAsia="宋体" w:hAnsi="宋体" w:cs="宋体"/>
          <w:sz w:val="28"/>
          <w:szCs w:val="28"/>
        </w:rPr>
      </w:pPr>
      <w:r>
        <w:rPr>
          <w:rFonts w:ascii="宋体" w:eastAsia="宋体" w:hAnsi="宋体" w:cs="宋体" w:hint="eastAsia"/>
          <w:sz w:val="28"/>
          <w:szCs w:val="28"/>
        </w:rPr>
        <w:t>合同编号：</w:t>
      </w:r>
    </w:p>
    <w:p w:rsidR="00283890" w:rsidRDefault="0057643A">
      <w:pPr>
        <w:jc w:val="center"/>
        <w:rPr>
          <w:rFonts w:ascii="宋体" w:eastAsia="宋体" w:hAnsi="宋体" w:cs="宋体"/>
          <w:sz w:val="28"/>
          <w:szCs w:val="28"/>
        </w:rPr>
      </w:pPr>
      <w:r>
        <w:rPr>
          <w:rFonts w:ascii="宋体" w:eastAsia="宋体" w:hAnsi="宋体" w:cs="宋体" w:hint="eastAsia"/>
          <w:sz w:val="28"/>
          <w:szCs w:val="28"/>
        </w:rPr>
        <w:t>签约地点：</w:t>
      </w:r>
    </w:p>
    <w:p w:rsidR="00283890" w:rsidRDefault="0057643A">
      <w:pPr>
        <w:jc w:val="center"/>
        <w:rPr>
          <w:rFonts w:ascii="宋体" w:eastAsia="宋体" w:hAnsi="宋体" w:cs="宋体"/>
          <w:sz w:val="28"/>
          <w:szCs w:val="28"/>
        </w:rPr>
      </w:pPr>
      <w:r>
        <w:rPr>
          <w:rFonts w:ascii="宋体" w:eastAsia="宋体" w:hAnsi="宋体" w:cs="宋体" w:hint="eastAsia"/>
          <w:sz w:val="28"/>
          <w:szCs w:val="28"/>
        </w:rPr>
        <w:t>签订日期：</w:t>
      </w:r>
      <w:r>
        <w:rPr>
          <w:rFonts w:ascii="宋体" w:eastAsia="宋体" w:hAnsi="宋体" w:cs="宋体" w:hint="eastAsia"/>
          <w:sz w:val="28"/>
          <w:szCs w:val="28"/>
        </w:rPr>
        <w:t xml:space="preserve">       </w:t>
      </w:r>
      <w:r>
        <w:rPr>
          <w:rFonts w:ascii="宋体" w:eastAsia="宋体" w:hAnsi="宋体" w:cs="宋体" w:hint="eastAsia"/>
          <w:sz w:val="28"/>
          <w:szCs w:val="28"/>
        </w:rPr>
        <w:t>年</w:t>
      </w:r>
      <w:r>
        <w:rPr>
          <w:rFonts w:ascii="宋体" w:eastAsia="宋体" w:hAnsi="宋体" w:cs="宋体" w:hint="eastAsia"/>
          <w:sz w:val="28"/>
          <w:szCs w:val="28"/>
        </w:rPr>
        <w:t xml:space="preserve">    </w:t>
      </w:r>
      <w:r>
        <w:rPr>
          <w:rFonts w:ascii="宋体" w:eastAsia="宋体" w:hAnsi="宋体" w:cs="宋体" w:hint="eastAsia"/>
          <w:sz w:val="28"/>
          <w:szCs w:val="28"/>
        </w:rPr>
        <w:t>月</w:t>
      </w:r>
      <w:r>
        <w:rPr>
          <w:rFonts w:ascii="宋体" w:eastAsia="宋体" w:hAnsi="宋体" w:cs="宋体" w:hint="eastAsia"/>
          <w:sz w:val="28"/>
          <w:szCs w:val="28"/>
        </w:rPr>
        <w:t xml:space="preserve">     </w:t>
      </w:r>
      <w:r>
        <w:rPr>
          <w:rFonts w:ascii="宋体" w:eastAsia="宋体" w:hAnsi="宋体" w:cs="宋体" w:hint="eastAsia"/>
          <w:sz w:val="28"/>
          <w:szCs w:val="28"/>
        </w:rPr>
        <w:t>日</w:t>
      </w:r>
    </w:p>
    <w:p w:rsidR="00283890" w:rsidRDefault="00283890">
      <w:pPr>
        <w:rPr>
          <w:rFonts w:ascii="宋体" w:eastAsia="宋体" w:hAnsi="宋体" w:cs="宋体"/>
          <w:b/>
          <w:bCs/>
          <w:sz w:val="28"/>
          <w:szCs w:val="28"/>
        </w:rPr>
      </w:pPr>
    </w:p>
    <w:p w:rsidR="00283890" w:rsidRDefault="00283890">
      <w:pPr>
        <w:rPr>
          <w:rFonts w:ascii="宋体" w:eastAsia="宋体" w:hAnsi="宋体" w:cs="宋体"/>
          <w:b/>
          <w:bCs/>
          <w:szCs w:val="21"/>
        </w:rPr>
      </w:pPr>
    </w:p>
    <w:p w:rsidR="00283890" w:rsidRDefault="00283890">
      <w:pPr>
        <w:rPr>
          <w:rFonts w:ascii="宋体" w:eastAsia="宋体" w:hAnsi="宋体" w:cs="宋体"/>
          <w:b/>
          <w:bCs/>
          <w:szCs w:val="21"/>
        </w:rPr>
      </w:pPr>
    </w:p>
    <w:p w:rsidR="00283890" w:rsidRDefault="00283890">
      <w:pPr>
        <w:rPr>
          <w:rFonts w:ascii="宋体" w:eastAsia="宋体" w:hAnsi="宋体" w:cs="宋体"/>
          <w:b/>
          <w:bCs/>
          <w:szCs w:val="21"/>
        </w:rPr>
      </w:pPr>
    </w:p>
    <w:p w:rsidR="00283890" w:rsidRDefault="00283890">
      <w:pPr>
        <w:rPr>
          <w:rFonts w:ascii="宋体" w:eastAsia="宋体" w:hAnsi="宋体" w:cs="宋体"/>
          <w:b/>
          <w:bCs/>
          <w:szCs w:val="21"/>
        </w:rPr>
      </w:pPr>
    </w:p>
    <w:p w:rsidR="00283890" w:rsidRDefault="00283890">
      <w:pPr>
        <w:rPr>
          <w:rFonts w:ascii="宋体" w:eastAsia="宋体" w:hAnsi="宋体" w:cs="宋体"/>
          <w:b/>
          <w:bCs/>
          <w:szCs w:val="21"/>
        </w:rPr>
      </w:pPr>
    </w:p>
    <w:p w:rsidR="00283890" w:rsidRDefault="00283890">
      <w:pPr>
        <w:rPr>
          <w:rFonts w:ascii="宋体" w:eastAsia="宋体" w:hAnsi="宋体" w:cs="宋体"/>
          <w:b/>
          <w:bCs/>
          <w:szCs w:val="21"/>
        </w:rPr>
      </w:pPr>
    </w:p>
    <w:p w:rsidR="00283890" w:rsidRDefault="0057643A">
      <w:pPr>
        <w:pStyle w:val="13"/>
        <w:spacing w:beforeLines="200" w:before="624" w:afterLines="100" w:after="312" w:line="460" w:lineRule="exact"/>
        <w:ind w:firstLine="0"/>
        <w:rPr>
          <w:rFonts w:ascii="宋体" w:eastAsia="宋体" w:hAnsi="宋体" w:cs="宋体"/>
          <w:sz w:val="21"/>
          <w:szCs w:val="21"/>
          <w:lang w:eastAsia="zh-CN"/>
        </w:rPr>
      </w:pPr>
      <w:r>
        <w:rPr>
          <w:rFonts w:ascii="宋体" w:eastAsia="宋体" w:hAnsi="宋体" w:cs="宋体" w:hint="eastAsia"/>
          <w:b/>
          <w:bCs/>
          <w:color w:val="000000"/>
          <w:sz w:val="21"/>
          <w:szCs w:val="21"/>
          <w:lang w:eastAsia="zh-CN"/>
        </w:rPr>
        <w:t>甲方（投保人）：</w:t>
      </w:r>
      <w:r>
        <w:rPr>
          <w:rFonts w:ascii="宋体" w:eastAsia="宋体" w:hAnsi="宋体" w:cs="宋体" w:hint="eastAsia"/>
          <w:sz w:val="21"/>
          <w:szCs w:val="21"/>
          <w:lang w:eastAsia="zh-CN"/>
        </w:rPr>
        <w:t xml:space="preserve"> </w:t>
      </w:r>
    </w:p>
    <w:p w:rsidR="00283890" w:rsidRDefault="0057643A">
      <w:pPr>
        <w:pStyle w:val="13"/>
        <w:spacing w:beforeLines="100" w:before="312" w:afterLines="100" w:after="312" w:line="460" w:lineRule="exact"/>
        <w:ind w:firstLine="0"/>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地址：</w:t>
      </w:r>
      <w:r>
        <w:rPr>
          <w:rFonts w:ascii="宋体" w:eastAsia="宋体" w:hAnsi="宋体" w:cs="宋体" w:hint="eastAsia"/>
          <w:color w:val="000000"/>
          <w:sz w:val="21"/>
          <w:szCs w:val="21"/>
          <w:lang w:eastAsia="zh-CN"/>
        </w:rPr>
        <w:t xml:space="preserve"> </w:t>
      </w:r>
    </w:p>
    <w:p w:rsidR="00283890" w:rsidRDefault="0057643A">
      <w:pPr>
        <w:pStyle w:val="13"/>
        <w:spacing w:beforeLines="100" w:before="312" w:afterLines="100" w:after="312" w:line="460" w:lineRule="exact"/>
        <w:ind w:firstLine="0"/>
        <w:rPr>
          <w:rFonts w:ascii="宋体" w:eastAsia="宋体" w:hAnsi="宋体" w:cs="宋体"/>
          <w:b/>
          <w:bCs/>
          <w:color w:val="000000"/>
          <w:sz w:val="21"/>
          <w:szCs w:val="21"/>
          <w:lang w:eastAsia="zh-CN"/>
        </w:rPr>
      </w:pPr>
      <w:r>
        <w:rPr>
          <w:rFonts w:ascii="宋体" w:eastAsia="宋体" w:hAnsi="宋体" w:cs="宋体" w:hint="eastAsia"/>
          <w:b/>
          <w:bCs/>
          <w:color w:val="000000"/>
          <w:sz w:val="21"/>
          <w:szCs w:val="21"/>
          <w:lang w:eastAsia="zh-CN"/>
        </w:rPr>
        <w:t>乙方（保险人）：</w:t>
      </w:r>
    </w:p>
    <w:p w:rsidR="00283890" w:rsidRDefault="0057643A">
      <w:pPr>
        <w:spacing w:beforeLines="100" w:before="312" w:afterLines="100" w:after="312" w:line="460" w:lineRule="exact"/>
        <w:ind w:rightChars="-201" w:right="-422"/>
        <w:rPr>
          <w:rFonts w:ascii="宋体" w:eastAsia="宋体" w:hAnsi="宋体" w:cs="宋体"/>
          <w:szCs w:val="21"/>
        </w:rPr>
      </w:pPr>
      <w:r>
        <w:rPr>
          <w:rFonts w:ascii="宋体" w:eastAsia="宋体" w:hAnsi="宋体" w:cs="宋体" w:hint="eastAsia"/>
          <w:szCs w:val="21"/>
        </w:rPr>
        <w:t>地址：</w:t>
      </w:r>
      <w:r>
        <w:rPr>
          <w:rFonts w:ascii="宋体" w:eastAsia="宋体" w:hAnsi="宋体" w:cs="宋体" w:hint="eastAsia"/>
          <w:szCs w:val="21"/>
        </w:rPr>
        <w:t xml:space="preserve"> </w:t>
      </w:r>
    </w:p>
    <w:p w:rsidR="00283890" w:rsidRDefault="0057643A">
      <w:pPr>
        <w:spacing w:line="480" w:lineRule="exact"/>
        <w:ind w:firstLineChars="200" w:firstLine="420"/>
        <w:rPr>
          <w:rFonts w:ascii="宋体" w:eastAsia="宋体" w:hAnsi="宋体" w:cs="宋体"/>
          <w:szCs w:val="21"/>
        </w:rPr>
      </w:pPr>
      <w:r>
        <w:rPr>
          <w:rFonts w:ascii="宋体" w:eastAsia="宋体" w:hAnsi="宋体" w:cs="宋体" w:hint="eastAsia"/>
          <w:szCs w:val="21"/>
        </w:rPr>
        <w:t>为充分维护投保人、保险人以及被保险人的合法权益，明确各方的权利义务，以促进依法、高效、公平、合理地解决医疗纠纷，依照《中华人民共和国合同法》、《中华人民共和国保险法》等有关法律、法规及广东省卫生厅、广东省司法厅、广东省保监局等相关规定，按照《汕头大学医学院附属肿瘤医院医疗责任保险项目招标文件》及招标结果，甲、乙双方遵循平等、自愿、公平和诚实信用的原则，经友好协商，一致同意就本项目的保险事宜，订立如下合同。</w:t>
      </w:r>
    </w:p>
    <w:p w:rsidR="00283890" w:rsidRDefault="0057643A">
      <w:pPr>
        <w:jc w:val="center"/>
      </w:pPr>
      <w:bookmarkStart w:id="383" w:name="_Toc21462"/>
      <w:r>
        <w:rPr>
          <w:rFonts w:hint="eastAsia"/>
        </w:rPr>
        <w:t>第一部分</w:t>
      </w:r>
      <w:r>
        <w:rPr>
          <w:rFonts w:hint="eastAsia"/>
        </w:rPr>
        <w:t xml:space="preserve">  </w:t>
      </w:r>
      <w:r>
        <w:rPr>
          <w:rFonts w:hint="eastAsia"/>
        </w:rPr>
        <w:t>定义</w:t>
      </w:r>
      <w:bookmarkEnd w:id="383"/>
    </w:p>
    <w:p w:rsidR="00283890" w:rsidRDefault="0057643A">
      <w:r>
        <w:rPr>
          <w:rFonts w:hint="eastAsia"/>
        </w:rPr>
        <w:t>1.</w:t>
      </w:r>
      <w:r>
        <w:rPr>
          <w:rFonts w:hint="eastAsia"/>
        </w:rPr>
        <w:t>投保人</w:t>
      </w:r>
    </w:p>
    <w:p w:rsidR="00283890" w:rsidRDefault="0057643A">
      <w:pPr>
        <w:spacing w:line="480" w:lineRule="exact"/>
        <w:ind w:firstLineChars="200" w:firstLine="420"/>
        <w:rPr>
          <w:rFonts w:ascii="宋体" w:eastAsia="宋体" w:hAnsi="宋体" w:cs="宋体"/>
          <w:szCs w:val="21"/>
        </w:rPr>
      </w:pPr>
      <w:r>
        <w:rPr>
          <w:rFonts w:ascii="宋体" w:eastAsia="宋体" w:hAnsi="宋体" w:cs="宋体" w:hint="eastAsia"/>
          <w:szCs w:val="21"/>
        </w:rPr>
        <w:t>本协议中所指的投保人均为甲方。</w:t>
      </w:r>
    </w:p>
    <w:p w:rsidR="00283890" w:rsidRDefault="0057643A">
      <w:r>
        <w:rPr>
          <w:rFonts w:hint="eastAsia"/>
        </w:rPr>
        <w:t>2.</w:t>
      </w:r>
      <w:r>
        <w:rPr>
          <w:rFonts w:hint="eastAsia"/>
        </w:rPr>
        <w:t>被保险人</w:t>
      </w:r>
    </w:p>
    <w:p w:rsidR="00283890" w:rsidRDefault="0057643A">
      <w:pPr>
        <w:spacing w:line="480" w:lineRule="exact"/>
        <w:ind w:firstLineChars="200" w:firstLine="420"/>
        <w:rPr>
          <w:rFonts w:ascii="宋体" w:eastAsia="宋体" w:hAnsi="宋体" w:cs="宋体"/>
          <w:szCs w:val="21"/>
        </w:rPr>
      </w:pPr>
      <w:r>
        <w:rPr>
          <w:rFonts w:ascii="宋体" w:eastAsia="宋体" w:hAnsi="宋体" w:cs="宋体" w:hint="eastAsia"/>
          <w:szCs w:val="21"/>
        </w:rPr>
        <w:t>本协议中所指的被保险人均为</w:t>
      </w:r>
      <w:r>
        <w:rPr>
          <w:rFonts w:ascii="宋体" w:eastAsia="宋体" w:hAnsi="宋体" w:cs="宋体" w:hint="eastAsia"/>
          <w:szCs w:val="21"/>
        </w:rPr>
        <w:t>依照中华人民共和国法律设立、有固定场所并取得《医疗机构执业许可证》的医疗机构。</w:t>
      </w:r>
    </w:p>
    <w:p w:rsidR="00283890" w:rsidRDefault="0057643A">
      <w:pPr>
        <w:spacing w:line="480" w:lineRule="exact"/>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）被保险人及地址：</w:t>
      </w:r>
    </w:p>
    <w:p w:rsidR="00283890" w:rsidRDefault="0057643A">
      <w:pPr>
        <w:spacing w:line="480" w:lineRule="exact"/>
        <w:ind w:firstLineChars="200" w:firstLine="420"/>
        <w:rPr>
          <w:rFonts w:ascii="宋体" w:eastAsia="宋体" w:hAnsi="宋体" w:cs="宋体"/>
          <w:szCs w:val="21"/>
        </w:rPr>
      </w:pPr>
      <w:r>
        <w:rPr>
          <w:rFonts w:ascii="宋体" w:eastAsia="宋体" w:hAnsi="宋体" w:cs="宋体" w:hint="eastAsia"/>
          <w:szCs w:val="21"/>
        </w:rPr>
        <w:t>被保险人：</w:t>
      </w:r>
      <w:r>
        <w:rPr>
          <w:rFonts w:ascii="宋体" w:eastAsia="宋体" w:hAnsi="宋体" w:cs="宋体" w:hint="eastAsia"/>
          <w:szCs w:val="21"/>
        </w:rPr>
        <w:t xml:space="preserve"> </w:t>
      </w:r>
    </w:p>
    <w:p w:rsidR="00283890" w:rsidRDefault="0057643A">
      <w:pPr>
        <w:spacing w:line="480" w:lineRule="exact"/>
        <w:ind w:firstLineChars="200" w:firstLine="420"/>
        <w:rPr>
          <w:rFonts w:ascii="宋体" w:eastAsia="宋体" w:hAnsi="宋体" w:cs="宋体"/>
          <w:szCs w:val="21"/>
        </w:rPr>
      </w:pPr>
      <w:r>
        <w:rPr>
          <w:rFonts w:ascii="宋体" w:eastAsia="宋体" w:hAnsi="宋体" w:cs="宋体" w:hint="eastAsia"/>
          <w:szCs w:val="21"/>
        </w:rPr>
        <w:t>地</w:t>
      </w:r>
      <w:r>
        <w:rPr>
          <w:rFonts w:ascii="宋体" w:eastAsia="宋体" w:hAnsi="宋体" w:cs="宋体" w:hint="eastAsia"/>
          <w:szCs w:val="21"/>
        </w:rPr>
        <w:t xml:space="preserve">    </w:t>
      </w:r>
      <w:r>
        <w:rPr>
          <w:rFonts w:ascii="宋体" w:eastAsia="宋体" w:hAnsi="宋体" w:cs="宋体" w:hint="eastAsia"/>
          <w:szCs w:val="21"/>
        </w:rPr>
        <w:t>址：</w:t>
      </w:r>
      <w:r>
        <w:rPr>
          <w:rFonts w:ascii="宋体" w:eastAsia="宋体" w:hAnsi="宋体" w:cs="宋体" w:hint="eastAsia"/>
          <w:szCs w:val="21"/>
        </w:rPr>
        <w:t xml:space="preserve"> </w:t>
      </w:r>
    </w:p>
    <w:p w:rsidR="00283890" w:rsidRDefault="0057643A">
      <w:pPr>
        <w:spacing w:line="480" w:lineRule="exact"/>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）被保险人（下属、关联机构）及地址：</w:t>
      </w:r>
    </w:p>
    <w:p w:rsidR="00283890" w:rsidRDefault="0057643A">
      <w:pPr>
        <w:spacing w:line="480" w:lineRule="exact"/>
        <w:ind w:firstLineChars="200" w:firstLine="420"/>
        <w:rPr>
          <w:rFonts w:ascii="宋体" w:eastAsia="宋体" w:hAnsi="宋体" w:cs="宋体"/>
          <w:szCs w:val="21"/>
        </w:rPr>
      </w:pPr>
      <w:r>
        <w:rPr>
          <w:rFonts w:ascii="宋体" w:eastAsia="宋体" w:hAnsi="宋体" w:cs="宋体" w:hint="eastAsia"/>
          <w:szCs w:val="21"/>
        </w:rPr>
        <w:t>被保险人：</w:t>
      </w:r>
      <w:r>
        <w:rPr>
          <w:rFonts w:ascii="宋体" w:eastAsia="宋体" w:hAnsi="宋体" w:cs="宋体" w:hint="eastAsia"/>
          <w:szCs w:val="21"/>
        </w:rPr>
        <w:t xml:space="preserve"> </w:t>
      </w:r>
    </w:p>
    <w:p w:rsidR="00283890" w:rsidRDefault="0057643A">
      <w:pPr>
        <w:spacing w:line="480" w:lineRule="exact"/>
        <w:ind w:firstLineChars="200" w:firstLine="420"/>
        <w:rPr>
          <w:rFonts w:ascii="宋体" w:eastAsia="宋体" w:hAnsi="宋体" w:cs="宋体"/>
          <w:szCs w:val="21"/>
        </w:rPr>
      </w:pPr>
      <w:r>
        <w:rPr>
          <w:rFonts w:ascii="宋体" w:eastAsia="宋体" w:hAnsi="宋体" w:cs="宋体" w:hint="eastAsia"/>
          <w:szCs w:val="21"/>
        </w:rPr>
        <w:t>地</w:t>
      </w:r>
      <w:r>
        <w:rPr>
          <w:rFonts w:ascii="宋体" w:eastAsia="宋体" w:hAnsi="宋体" w:cs="宋体" w:hint="eastAsia"/>
          <w:szCs w:val="21"/>
        </w:rPr>
        <w:t xml:space="preserve">    </w:t>
      </w:r>
      <w:r>
        <w:rPr>
          <w:rFonts w:ascii="宋体" w:eastAsia="宋体" w:hAnsi="宋体" w:cs="宋体" w:hint="eastAsia"/>
          <w:szCs w:val="21"/>
        </w:rPr>
        <w:t>址：</w:t>
      </w:r>
      <w:r>
        <w:rPr>
          <w:rFonts w:ascii="宋体" w:eastAsia="宋体" w:hAnsi="宋体" w:cs="宋体" w:hint="eastAsia"/>
          <w:szCs w:val="21"/>
        </w:rPr>
        <w:t xml:space="preserve"> </w:t>
      </w:r>
    </w:p>
    <w:p w:rsidR="00283890" w:rsidRDefault="0057643A">
      <w:r>
        <w:rPr>
          <w:rFonts w:hint="eastAsia"/>
        </w:rPr>
        <w:t>3.</w:t>
      </w:r>
      <w:r>
        <w:rPr>
          <w:rFonts w:hint="eastAsia"/>
        </w:rPr>
        <w:t>保险人</w:t>
      </w:r>
    </w:p>
    <w:p w:rsidR="00283890" w:rsidRDefault="0057643A">
      <w:pPr>
        <w:spacing w:line="480" w:lineRule="exact"/>
        <w:ind w:firstLineChars="200" w:firstLine="420"/>
        <w:rPr>
          <w:rFonts w:ascii="宋体" w:eastAsia="宋体" w:hAnsi="宋体" w:cs="宋体"/>
          <w:szCs w:val="21"/>
        </w:rPr>
      </w:pPr>
      <w:r>
        <w:rPr>
          <w:rFonts w:ascii="宋体" w:eastAsia="宋体" w:hAnsi="宋体" w:cs="宋体" w:hint="eastAsia"/>
          <w:szCs w:val="21"/>
        </w:rPr>
        <w:t>依据汕头大学医学院附属肿瘤医院医疗责任保险项目的招投标结果，确定由</w:t>
      </w:r>
      <w:r>
        <w:rPr>
          <w:rFonts w:ascii="宋体" w:eastAsia="宋体" w:hAnsi="宋体" w:cs="宋体" w:hint="eastAsia"/>
          <w:szCs w:val="21"/>
        </w:rPr>
        <w:t>***</w:t>
      </w:r>
      <w:r>
        <w:rPr>
          <w:rFonts w:ascii="宋体" w:eastAsia="宋体" w:hAnsi="宋体" w:cs="宋体" w:hint="eastAsia"/>
          <w:szCs w:val="21"/>
        </w:rPr>
        <w:t>保险公司作为汕头大学医学院附属肿瘤医院医疗责任保险项目的保险人，</w:t>
      </w:r>
    </w:p>
    <w:p w:rsidR="00283890" w:rsidRDefault="0057643A">
      <w:pPr>
        <w:spacing w:line="48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保险公司为本保险合同的承保人，直接负责甲方医疗责任保险的承保、出具保险单、</w:t>
      </w:r>
      <w:r>
        <w:rPr>
          <w:rFonts w:ascii="宋体" w:eastAsia="宋体" w:hAnsi="宋体" w:cs="宋体" w:hint="eastAsia"/>
          <w:szCs w:val="21"/>
        </w:rPr>
        <w:lastRenderedPageBreak/>
        <w:t>开具发票、保单批改、理赔、期内服务等工作。</w:t>
      </w:r>
    </w:p>
    <w:p w:rsidR="00283890" w:rsidRDefault="0057643A">
      <w:r>
        <w:rPr>
          <w:rFonts w:hint="eastAsia"/>
        </w:rPr>
        <w:t>4.</w:t>
      </w:r>
      <w:r>
        <w:rPr>
          <w:rFonts w:hint="eastAsia"/>
        </w:rPr>
        <w:t>保险经纪人</w:t>
      </w:r>
    </w:p>
    <w:p w:rsidR="00283890" w:rsidRDefault="0057643A">
      <w:pPr>
        <w:spacing w:line="480" w:lineRule="exact"/>
        <w:ind w:firstLineChars="200" w:firstLine="420"/>
        <w:rPr>
          <w:rFonts w:ascii="宋体" w:eastAsia="宋体" w:hAnsi="宋体" w:cs="宋体"/>
          <w:szCs w:val="21"/>
        </w:rPr>
      </w:pPr>
      <w:r>
        <w:rPr>
          <w:rFonts w:ascii="宋体" w:eastAsia="宋体" w:hAnsi="宋体" w:cs="宋体" w:hint="eastAsia"/>
          <w:szCs w:val="21"/>
        </w:rPr>
        <w:t>江泰保险经纪股份有限公司广东营业部为甲方的保险经纪人，为甲方及各被保险人的医疗责任保险安排工作提供保险经纪服务。保险经纪人基于甲方的利益，为甲方与保险人订立保险合同提供中介服务，并依法向保险人收取佣金。</w:t>
      </w:r>
    </w:p>
    <w:p w:rsidR="00283890" w:rsidRDefault="0057643A">
      <w:pPr>
        <w:spacing w:line="480" w:lineRule="exact"/>
        <w:ind w:firstLineChars="200" w:firstLine="420"/>
        <w:rPr>
          <w:rFonts w:ascii="宋体" w:eastAsia="宋体" w:hAnsi="宋体" w:cs="宋体"/>
          <w:szCs w:val="21"/>
        </w:rPr>
      </w:pPr>
      <w:r>
        <w:rPr>
          <w:rFonts w:ascii="宋体" w:eastAsia="宋体" w:hAnsi="宋体" w:cs="宋体" w:hint="eastAsia"/>
          <w:szCs w:val="21"/>
        </w:rPr>
        <w:t>保险人、投保人</w:t>
      </w:r>
      <w:r>
        <w:rPr>
          <w:rFonts w:ascii="宋体" w:eastAsia="宋体" w:hAnsi="宋体" w:cs="宋体" w:hint="eastAsia"/>
          <w:szCs w:val="21"/>
        </w:rPr>
        <w:t>/</w:t>
      </w:r>
      <w:r>
        <w:rPr>
          <w:rFonts w:ascii="宋体" w:eastAsia="宋体" w:hAnsi="宋体" w:cs="宋体" w:hint="eastAsia"/>
          <w:szCs w:val="21"/>
        </w:rPr>
        <w:t>被保险人尊重江泰保险经纪股份有限公司广东营业部代表投保人</w:t>
      </w:r>
      <w:r>
        <w:rPr>
          <w:rFonts w:ascii="宋体" w:eastAsia="宋体" w:hAnsi="宋体" w:cs="宋体" w:hint="eastAsia"/>
          <w:szCs w:val="21"/>
        </w:rPr>
        <w:t>/</w:t>
      </w:r>
      <w:r>
        <w:rPr>
          <w:rFonts w:ascii="宋体" w:eastAsia="宋体" w:hAnsi="宋体" w:cs="宋体" w:hint="eastAsia"/>
          <w:szCs w:val="21"/>
        </w:rPr>
        <w:t>被保险人</w:t>
      </w:r>
      <w:proofErr w:type="gramStart"/>
      <w:r>
        <w:rPr>
          <w:rFonts w:ascii="宋体" w:eastAsia="宋体" w:hAnsi="宋体" w:cs="宋体" w:hint="eastAsia"/>
          <w:szCs w:val="21"/>
        </w:rPr>
        <w:t>所提涉保要求</w:t>
      </w:r>
      <w:proofErr w:type="gramEnd"/>
      <w:r>
        <w:rPr>
          <w:rFonts w:ascii="宋体" w:eastAsia="宋体" w:hAnsi="宋体" w:cs="宋体" w:hint="eastAsia"/>
          <w:szCs w:val="21"/>
        </w:rPr>
        <w:t>，尊重其所发挥的督促、协调作用，并认为保险经纪人能为本保险合同的签订及履行起到应有的积极作用。</w:t>
      </w:r>
    </w:p>
    <w:p w:rsidR="00283890" w:rsidRDefault="0057643A">
      <w:r>
        <w:rPr>
          <w:rFonts w:hint="eastAsia"/>
        </w:rPr>
        <w:t>5.</w:t>
      </w:r>
      <w:r>
        <w:rPr>
          <w:rFonts w:hint="eastAsia"/>
        </w:rPr>
        <w:t>货币单位</w:t>
      </w:r>
    </w:p>
    <w:p w:rsidR="00283890" w:rsidRDefault="0057643A">
      <w:pPr>
        <w:spacing w:line="480" w:lineRule="exact"/>
        <w:ind w:firstLineChars="200" w:firstLine="420"/>
        <w:rPr>
          <w:rFonts w:ascii="宋体" w:eastAsia="宋体" w:hAnsi="宋体" w:cs="宋体"/>
          <w:szCs w:val="21"/>
        </w:rPr>
      </w:pPr>
      <w:r>
        <w:rPr>
          <w:rFonts w:ascii="宋体" w:eastAsia="宋体" w:hAnsi="宋体" w:cs="宋体" w:hint="eastAsia"/>
          <w:szCs w:val="21"/>
        </w:rPr>
        <w:t>本合同中涉及的货币单位均为人民币；如为外币，则根据中国人民银行当日公布的人民币汇率中间价折算为人民币。</w:t>
      </w:r>
    </w:p>
    <w:p w:rsidR="00283890" w:rsidRDefault="0057643A">
      <w:pPr>
        <w:jc w:val="center"/>
        <w:rPr>
          <w:b/>
          <w:bCs/>
        </w:rPr>
      </w:pPr>
      <w:bookmarkStart w:id="384" w:name="_Toc16031"/>
      <w:r>
        <w:rPr>
          <w:rFonts w:hint="eastAsia"/>
          <w:b/>
          <w:bCs/>
        </w:rPr>
        <w:t>第二部分</w:t>
      </w:r>
      <w:r>
        <w:rPr>
          <w:rFonts w:hint="eastAsia"/>
          <w:b/>
          <w:bCs/>
        </w:rPr>
        <w:t xml:space="preserve">  </w:t>
      </w:r>
      <w:r>
        <w:rPr>
          <w:rFonts w:hint="eastAsia"/>
          <w:b/>
          <w:bCs/>
        </w:rPr>
        <w:t>承保基础及保险期限</w:t>
      </w:r>
      <w:bookmarkEnd w:id="384"/>
    </w:p>
    <w:p w:rsidR="00283890" w:rsidRDefault="0057643A">
      <w:pPr>
        <w:rPr>
          <w:b/>
          <w:bCs/>
        </w:rPr>
      </w:pPr>
      <w:r>
        <w:rPr>
          <w:rFonts w:hint="eastAsia"/>
          <w:b/>
          <w:bCs/>
        </w:rPr>
        <w:t>1.</w:t>
      </w:r>
      <w:r>
        <w:rPr>
          <w:rFonts w:hint="eastAsia"/>
          <w:b/>
          <w:bCs/>
        </w:rPr>
        <w:t>承保基础</w:t>
      </w:r>
    </w:p>
    <w:p w:rsidR="00283890" w:rsidRDefault="0057643A">
      <w:pPr>
        <w:spacing w:beforeLines="50" w:before="156" w:line="480" w:lineRule="exact"/>
        <w:ind w:firstLineChars="200" w:firstLine="420"/>
        <w:rPr>
          <w:rFonts w:ascii="宋体" w:eastAsia="宋体" w:hAnsi="宋体" w:cs="宋体"/>
          <w:szCs w:val="21"/>
        </w:rPr>
      </w:pPr>
      <w:r>
        <w:rPr>
          <w:rFonts w:ascii="宋体" w:eastAsia="宋体" w:hAnsi="宋体" w:cs="宋体" w:hint="eastAsia"/>
          <w:szCs w:val="21"/>
        </w:rPr>
        <w:t>本保险合同采用期内索赔制。</w:t>
      </w:r>
    </w:p>
    <w:p w:rsidR="00283890" w:rsidRDefault="0057643A">
      <w:pPr>
        <w:spacing w:beforeLines="50" w:before="156" w:line="480" w:lineRule="exact"/>
        <w:ind w:firstLineChars="200" w:firstLine="420"/>
        <w:rPr>
          <w:rFonts w:ascii="宋体" w:eastAsia="宋体" w:hAnsi="宋体" w:cs="宋体"/>
          <w:szCs w:val="21"/>
        </w:rPr>
      </w:pPr>
      <w:r>
        <w:rPr>
          <w:rFonts w:ascii="宋体" w:eastAsia="宋体" w:hAnsi="宋体" w:cs="宋体" w:hint="eastAsia"/>
          <w:szCs w:val="21"/>
        </w:rPr>
        <w:t>期内索赔制是指保险责任的承担以索赔发生为基础：凡在在保险单中列明的保险期限或追溯期内，被保险人在从事与其资格相符的诊疗护理工作中造成患者损害，患者或其近亲属及代理人首次向被保险人提出损害赔偿请求在保险期限内的，本保险予以负责。即保险人承担保险责任的前提条件是必须同时满足：</w:t>
      </w:r>
    </w:p>
    <w:p w:rsidR="00283890" w:rsidRDefault="0057643A">
      <w:pPr>
        <w:numPr>
          <w:ilvl w:val="0"/>
          <w:numId w:val="26"/>
        </w:numPr>
        <w:spacing w:beforeLines="50" w:before="156" w:line="480" w:lineRule="exact"/>
        <w:ind w:left="0" w:firstLine="426"/>
        <w:rPr>
          <w:rFonts w:ascii="宋体" w:eastAsia="宋体" w:hAnsi="宋体" w:cs="宋体"/>
          <w:szCs w:val="21"/>
        </w:rPr>
      </w:pPr>
      <w:r>
        <w:rPr>
          <w:rFonts w:ascii="宋体" w:eastAsia="宋体" w:hAnsi="宋体" w:cs="宋体" w:hint="eastAsia"/>
          <w:szCs w:val="21"/>
        </w:rPr>
        <w:t>患者接受诊疗护理及因此导致人身损害的时间必须在保险期限或追溯期内；且</w:t>
      </w:r>
    </w:p>
    <w:p w:rsidR="00283890" w:rsidRDefault="0057643A">
      <w:pPr>
        <w:numPr>
          <w:ilvl w:val="0"/>
          <w:numId w:val="26"/>
        </w:numPr>
        <w:spacing w:beforeLines="50" w:before="156" w:line="480" w:lineRule="exact"/>
        <w:ind w:left="0" w:firstLine="425"/>
        <w:rPr>
          <w:rFonts w:ascii="宋体" w:eastAsia="宋体" w:hAnsi="宋体" w:cs="宋体"/>
          <w:szCs w:val="21"/>
        </w:rPr>
      </w:pPr>
      <w:r>
        <w:rPr>
          <w:rFonts w:ascii="宋体" w:eastAsia="宋体" w:hAnsi="宋体" w:cs="宋体" w:hint="eastAsia"/>
          <w:szCs w:val="21"/>
        </w:rPr>
        <w:t>患者或其近亲属及代理人因上述人身损害首次向被保险人提出损害赔偿请求的时间必须在保险期限内。连续投保本保险，首次投保合同生效之日前患者或其近亲属及代理人已经对同一事由提出过索赔请求（无论之前已提出的索赔请求是否采用书面形式或再次提出索赔请求的索赔金额或事故原因等情况是否与已提出的索赔请求一致）的，保险人不负责赔偿。</w:t>
      </w:r>
    </w:p>
    <w:p w:rsidR="00283890" w:rsidRDefault="0057643A">
      <w:pPr>
        <w:rPr>
          <w:b/>
          <w:bCs/>
        </w:rPr>
      </w:pPr>
      <w:r>
        <w:rPr>
          <w:rFonts w:hint="eastAsia"/>
          <w:b/>
          <w:bCs/>
        </w:rPr>
        <w:t>2.</w:t>
      </w:r>
      <w:r>
        <w:rPr>
          <w:rFonts w:hint="eastAsia"/>
          <w:b/>
          <w:bCs/>
        </w:rPr>
        <w:t>保险期限</w:t>
      </w:r>
    </w:p>
    <w:p w:rsidR="00283890" w:rsidRDefault="0057643A">
      <w:pPr>
        <w:spacing w:beforeLines="50" w:before="156" w:line="480" w:lineRule="exact"/>
        <w:ind w:firstLineChars="200" w:firstLine="420"/>
        <w:rPr>
          <w:rFonts w:ascii="宋体" w:eastAsia="宋体" w:hAnsi="宋体" w:cs="宋体"/>
          <w:szCs w:val="21"/>
        </w:rPr>
      </w:pPr>
      <w:r>
        <w:rPr>
          <w:rFonts w:ascii="宋体" w:eastAsia="宋体" w:hAnsi="宋体" w:cs="宋体" w:hint="eastAsia"/>
          <w:szCs w:val="21"/>
        </w:rPr>
        <w:t>一年，自</w:t>
      </w:r>
      <w:r>
        <w:rPr>
          <w:rFonts w:ascii="宋体" w:eastAsia="宋体" w:hAnsi="宋体" w:cs="宋体" w:hint="eastAsia"/>
          <w:szCs w:val="21"/>
        </w:rPr>
        <w:t xml:space="preserve">     </w:t>
      </w:r>
      <w:r>
        <w:rPr>
          <w:rFonts w:ascii="宋体" w:eastAsia="宋体" w:hAnsi="宋体" w:cs="宋体" w:hint="eastAsia"/>
          <w:szCs w:val="21"/>
        </w:rPr>
        <w:t>年</w:t>
      </w:r>
      <w:r>
        <w:rPr>
          <w:rFonts w:ascii="宋体" w:eastAsia="宋体" w:hAnsi="宋体" w:cs="宋体" w:hint="eastAsia"/>
          <w:szCs w:val="21"/>
        </w:rPr>
        <w:t xml:space="preserve">   </w:t>
      </w:r>
      <w:r>
        <w:rPr>
          <w:rFonts w:ascii="宋体" w:eastAsia="宋体" w:hAnsi="宋体" w:cs="宋体" w:hint="eastAsia"/>
          <w:szCs w:val="21"/>
        </w:rPr>
        <w:t>月</w:t>
      </w:r>
      <w:r>
        <w:rPr>
          <w:rFonts w:ascii="宋体" w:eastAsia="宋体" w:hAnsi="宋体" w:cs="宋体" w:hint="eastAsia"/>
          <w:szCs w:val="21"/>
        </w:rPr>
        <w:t xml:space="preserve">   </w:t>
      </w:r>
      <w:r>
        <w:rPr>
          <w:rFonts w:ascii="宋体" w:eastAsia="宋体" w:hAnsi="宋体" w:cs="宋体" w:hint="eastAsia"/>
          <w:szCs w:val="21"/>
        </w:rPr>
        <w:t>日零时起至</w:t>
      </w:r>
      <w:r>
        <w:rPr>
          <w:rFonts w:ascii="宋体" w:eastAsia="宋体" w:hAnsi="宋体" w:cs="宋体" w:hint="eastAsia"/>
          <w:szCs w:val="21"/>
        </w:rPr>
        <w:t xml:space="preserve">     </w:t>
      </w:r>
      <w:r>
        <w:rPr>
          <w:rFonts w:ascii="宋体" w:eastAsia="宋体" w:hAnsi="宋体" w:cs="宋体" w:hint="eastAsia"/>
          <w:szCs w:val="21"/>
        </w:rPr>
        <w:t>年</w:t>
      </w:r>
      <w:r>
        <w:rPr>
          <w:rFonts w:ascii="宋体" w:eastAsia="宋体" w:hAnsi="宋体" w:cs="宋体" w:hint="eastAsia"/>
          <w:szCs w:val="21"/>
        </w:rPr>
        <w:t xml:space="preserve">  </w:t>
      </w:r>
      <w:r>
        <w:rPr>
          <w:rFonts w:ascii="宋体" w:eastAsia="宋体" w:hAnsi="宋体" w:cs="宋体" w:hint="eastAsia"/>
          <w:szCs w:val="21"/>
        </w:rPr>
        <w:t>月</w:t>
      </w:r>
      <w:r>
        <w:rPr>
          <w:rFonts w:ascii="宋体" w:eastAsia="宋体" w:hAnsi="宋体" w:cs="宋体" w:hint="eastAsia"/>
          <w:szCs w:val="21"/>
        </w:rPr>
        <w:t xml:space="preserve">  </w:t>
      </w:r>
      <w:r>
        <w:rPr>
          <w:rFonts w:ascii="宋体" w:eastAsia="宋体" w:hAnsi="宋体" w:cs="宋体" w:hint="eastAsia"/>
          <w:szCs w:val="21"/>
        </w:rPr>
        <w:t>日二十四时止。</w:t>
      </w:r>
    </w:p>
    <w:p w:rsidR="00283890" w:rsidRDefault="0057643A">
      <w:pPr>
        <w:rPr>
          <w:b/>
          <w:bCs/>
        </w:rPr>
      </w:pPr>
      <w:r>
        <w:rPr>
          <w:rFonts w:hint="eastAsia"/>
          <w:b/>
          <w:bCs/>
        </w:rPr>
        <w:t>3.</w:t>
      </w:r>
      <w:r>
        <w:rPr>
          <w:rFonts w:hint="eastAsia"/>
          <w:b/>
          <w:bCs/>
        </w:rPr>
        <w:t>追溯期</w:t>
      </w:r>
    </w:p>
    <w:p w:rsidR="00283890" w:rsidRDefault="0057643A">
      <w:pPr>
        <w:spacing w:beforeLines="50" w:before="156" w:afterLines="50" w:after="156" w:line="480" w:lineRule="exact"/>
        <w:ind w:firstLineChars="200" w:firstLine="420"/>
        <w:rPr>
          <w:rFonts w:ascii="宋体" w:eastAsia="宋体" w:hAnsi="宋体" w:cs="宋体"/>
          <w:szCs w:val="21"/>
        </w:rPr>
      </w:pPr>
      <w:r>
        <w:rPr>
          <w:rFonts w:ascii="宋体" w:eastAsia="宋体" w:hAnsi="宋体" w:cs="宋体" w:hint="eastAsia"/>
          <w:szCs w:val="21"/>
        </w:rPr>
        <w:t>首年投保无追溯期。</w:t>
      </w:r>
    </w:p>
    <w:p w:rsidR="00283890" w:rsidRDefault="0057643A">
      <w:pPr>
        <w:spacing w:beforeLines="50" w:before="156" w:line="480" w:lineRule="exact"/>
        <w:ind w:firstLineChars="200" w:firstLine="422"/>
        <w:rPr>
          <w:rFonts w:ascii="宋体" w:eastAsia="宋体" w:hAnsi="宋体" w:cs="宋体"/>
          <w:szCs w:val="21"/>
        </w:rPr>
      </w:pPr>
      <w:r>
        <w:rPr>
          <w:rFonts w:ascii="宋体" w:eastAsia="宋体" w:hAnsi="宋体" w:cs="宋体" w:hint="eastAsia"/>
          <w:b/>
          <w:szCs w:val="21"/>
        </w:rPr>
        <w:t>追溯期</w:t>
      </w:r>
      <w:r>
        <w:rPr>
          <w:rFonts w:ascii="宋体" w:eastAsia="宋体" w:hAnsi="宋体" w:cs="宋体" w:hint="eastAsia"/>
          <w:szCs w:val="21"/>
        </w:rPr>
        <w:t>是指保险合同当事人在保险合同中约定的从保险责任起始日向前追溯的</w:t>
      </w:r>
      <w:r>
        <w:rPr>
          <w:rFonts w:ascii="宋体" w:eastAsia="宋体" w:hAnsi="宋体" w:cs="宋体" w:hint="eastAsia"/>
          <w:szCs w:val="21"/>
        </w:rPr>
        <w:t>一段时</w:t>
      </w:r>
      <w:r>
        <w:rPr>
          <w:rFonts w:ascii="宋体" w:eastAsia="宋体" w:hAnsi="宋体" w:cs="宋体" w:hint="eastAsia"/>
          <w:szCs w:val="21"/>
        </w:rPr>
        <w:lastRenderedPageBreak/>
        <w:t>间</w:t>
      </w:r>
      <w:r>
        <w:rPr>
          <w:rFonts w:ascii="宋体" w:eastAsia="宋体" w:hAnsi="宋体" w:cs="宋体" w:hint="eastAsia"/>
          <w:szCs w:val="21"/>
        </w:rPr>
        <w:t>,</w:t>
      </w:r>
      <w:r>
        <w:rPr>
          <w:rFonts w:ascii="宋体" w:eastAsia="宋体" w:hAnsi="宋体" w:cs="宋体" w:hint="eastAsia"/>
          <w:szCs w:val="21"/>
        </w:rPr>
        <w:t>保险人对此期间发生且在保险期限内首次提出索赔的保险事故承担保险责任。</w:t>
      </w:r>
    </w:p>
    <w:p w:rsidR="00283890" w:rsidRDefault="0057643A">
      <w:pPr>
        <w:jc w:val="center"/>
      </w:pPr>
      <w:bookmarkStart w:id="385" w:name="_Toc16091"/>
      <w:r>
        <w:rPr>
          <w:rFonts w:hint="eastAsia"/>
        </w:rPr>
        <w:t>第三部分</w:t>
      </w:r>
      <w:r>
        <w:rPr>
          <w:rFonts w:hint="eastAsia"/>
        </w:rPr>
        <w:t xml:space="preserve">  </w:t>
      </w:r>
      <w:r>
        <w:rPr>
          <w:rFonts w:hint="eastAsia"/>
        </w:rPr>
        <w:t>承保明细表</w:t>
      </w:r>
      <w:bookmarkEnd w:id="385"/>
    </w:p>
    <w:p w:rsidR="00283890" w:rsidRDefault="0057643A">
      <w:r>
        <w:rPr>
          <w:rFonts w:hint="eastAsia"/>
        </w:rPr>
        <w:t>1.</w:t>
      </w:r>
      <w:r>
        <w:rPr>
          <w:rFonts w:hint="eastAsia"/>
        </w:rPr>
        <w:t>适用条款</w:t>
      </w:r>
    </w:p>
    <w:p w:rsidR="00283890" w:rsidRDefault="0057643A">
      <w:pPr>
        <w:spacing w:beforeLines="50" w:before="156" w:afterLines="50" w:after="156" w:line="360" w:lineRule="auto"/>
        <w:ind w:firstLineChars="200" w:firstLine="420"/>
        <w:rPr>
          <w:rFonts w:ascii="宋体" w:eastAsia="宋体" w:hAnsi="宋体" w:cs="宋体"/>
          <w:szCs w:val="21"/>
        </w:rPr>
      </w:pPr>
      <w:r>
        <w:rPr>
          <w:rFonts w:ascii="宋体" w:eastAsia="宋体" w:hAnsi="宋体" w:cs="宋体" w:hint="eastAsia"/>
          <w:szCs w:val="21"/>
        </w:rPr>
        <w:t>广东省医疗机构医疗责任保险统保条款（</w:t>
      </w:r>
      <w:r>
        <w:rPr>
          <w:rFonts w:ascii="宋体" w:eastAsia="宋体" w:hAnsi="宋体" w:cs="宋体" w:hint="eastAsia"/>
          <w:szCs w:val="21"/>
        </w:rPr>
        <w:t>2016</w:t>
      </w:r>
      <w:r>
        <w:rPr>
          <w:rFonts w:ascii="宋体" w:eastAsia="宋体" w:hAnsi="宋体" w:cs="宋体" w:hint="eastAsia"/>
          <w:szCs w:val="21"/>
        </w:rPr>
        <w:t>版）</w:t>
      </w:r>
    </w:p>
    <w:p w:rsidR="00283890" w:rsidRDefault="0057643A">
      <w:r>
        <w:rPr>
          <w:rFonts w:hint="eastAsia"/>
        </w:rPr>
        <w:t>2.</w:t>
      </w:r>
      <w:r>
        <w:rPr>
          <w:rFonts w:hint="eastAsia"/>
        </w:rPr>
        <w:t>医院信息</w:t>
      </w:r>
    </w:p>
    <w:tbl>
      <w:tblPr>
        <w:tblW w:w="8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3"/>
        <w:gridCol w:w="1667"/>
        <w:gridCol w:w="2460"/>
        <w:gridCol w:w="1663"/>
      </w:tblGrid>
      <w:tr w:rsidR="00283890">
        <w:trPr>
          <w:jc w:val="center"/>
        </w:trPr>
        <w:tc>
          <w:tcPr>
            <w:tcW w:w="2443" w:type="dxa"/>
            <w:vAlign w:val="center"/>
          </w:tcPr>
          <w:p w:rsidR="00283890" w:rsidRDefault="0057643A">
            <w:pPr>
              <w:adjustRightInd w:val="0"/>
              <w:spacing w:line="460" w:lineRule="exact"/>
              <w:jc w:val="center"/>
              <w:rPr>
                <w:rFonts w:ascii="宋体" w:eastAsia="宋体" w:hAnsi="宋体" w:cs="宋体"/>
                <w:szCs w:val="21"/>
              </w:rPr>
            </w:pPr>
            <w:r>
              <w:rPr>
                <w:rFonts w:ascii="宋体" w:eastAsia="宋体" w:hAnsi="宋体" w:cs="宋体" w:hint="eastAsia"/>
                <w:szCs w:val="21"/>
              </w:rPr>
              <w:t>法人代表：</w:t>
            </w:r>
          </w:p>
        </w:tc>
        <w:tc>
          <w:tcPr>
            <w:tcW w:w="1667" w:type="dxa"/>
          </w:tcPr>
          <w:p w:rsidR="00283890" w:rsidRDefault="00283890">
            <w:pPr>
              <w:adjustRightInd w:val="0"/>
              <w:spacing w:line="460" w:lineRule="exact"/>
              <w:rPr>
                <w:rFonts w:ascii="宋体" w:eastAsia="宋体" w:hAnsi="宋体" w:cs="宋体"/>
                <w:b/>
                <w:bCs/>
                <w:szCs w:val="21"/>
              </w:rPr>
            </w:pPr>
          </w:p>
        </w:tc>
        <w:tc>
          <w:tcPr>
            <w:tcW w:w="2460" w:type="dxa"/>
            <w:vAlign w:val="center"/>
          </w:tcPr>
          <w:p w:rsidR="00283890" w:rsidRDefault="0057643A">
            <w:pPr>
              <w:adjustRightInd w:val="0"/>
              <w:spacing w:line="460" w:lineRule="exact"/>
              <w:jc w:val="center"/>
              <w:rPr>
                <w:rFonts w:ascii="宋体" w:eastAsia="宋体" w:hAnsi="宋体" w:cs="宋体"/>
                <w:szCs w:val="21"/>
              </w:rPr>
            </w:pPr>
            <w:r>
              <w:rPr>
                <w:rFonts w:ascii="宋体" w:eastAsia="宋体" w:hAnsi="宋体" w:cs="宋体" w:hint="eastAsia"/>
                <w:szCs w:val="21"/>
              </w:rPr>
              <w:t>组织机构代码：</w:t>
            </w:r>
          </w:p>
        </w:tc>
        <w:tc>
          <w:tcPr>
            <w:tcW w:w="1663" w:type="dxa"/>
          </w:tcPr>
          <w:p w:rsidR="00283890" w:rsidRDefault="00283890">
            <w:pPr>
              <w:adjustRightInd w:val="0"/>
              <w:spacing w:line="460" w:lineRule="exact"/>
              <w:rPr>
                <w:rFonts w:ascii="宋体" w:eastAsia="宋体" w:hAnsi="宋体" w:cs="宋体"/>
                <w:b/>
                <w:bCs/>
                <w:szCs w:val="21"/>
              </w:rPr>
            </w:pPr>
          </w:p>
        </w:tc>
      </w:tr>
      <w:tr w:rsidR="00283890">
        <w:trPr>
          <w:jc w:val="center"/>
        </w:trPr>
        <w:tc>
          <w:tcPr>
            <w:tcW w:w="2443" w:type="dxa"/>
            <w:vAlign w:val="center"/>
          </w:tcPr>
          <w:p w:rsidR="00283890" w:rsidRDefault="0057643A">
            <w:pPr>
              <w:adjustRightInd w:val="0"/>
              <w:spacing w:line="460" w:lineRule="exact"/>
              <w:jc w:val="center"/>
              <w:rPr>
                <w:rFonts w:ascii="宋体" w:eastAsia="宋体" w:hAnsi="宋体" w:cs="宋体"/>
                <w:szCs w:val="21"/>
              </w:rPr>
            </w:pPr>
            <w:r>
              <w:rPr>
                <w:rFonts w:ascii="宋体" w:eastAsia="宋体" w:hAnsi="宋体" w:cs="宋体" w:hint="eastAsia"/>
                <w:szCs w:val="21"/>
              </w:rPr>
              <w:t>医疗机构等级：</w:t>
            </w:r>
          </w:p>
        </w:tc>
        <w:tc>
          <w:tcPr>
            <w:tcW w:w="1667" w:type="dxa"/>
          </w:tcPr>
          <w:p w:rsidR="00283890" w:rsidRDefault="00283890">
            <w:pPr>
              <w:adjustRightInd w:val="0"/>
              <w:spacing w:line="460" w:lineRule="exact"/>
              <w:rPr>
                <w:rFonts w:ascii="宋体" w:eastAsia="宋体" w:hAnsi="宋体" w:cs="宋体"/>
                <w:b/>
                <w:bCs/>
                <w:szCs w:val="21"/>
              </w:rPr>
            </w:pPr>
          </w:p>
        </w:tc>
        <w:tc>
          <w:tcPr>
            <w:tcW w:w="2460" w:type="dxa"/>
            <w:vAlign w:val="center"/>
          </w:tcPr>
          <w:p w:rsidR="00283890" w:rsidRDefault="0057643A">
            <w:pPr>
              <w:adjustRightInd w:val="0"/>
              <w:spacing w:line="460" w:lineRule="exact"/>
              <w:jc w:val="center"/>
              <w:rPr>
                <w:rFonts w:ascii="宋体" w:eastAsia="宋体" w:hAnsi="宋体" w:cs="宋体"/>
                <w:szCs w:val="21"/>
              </w:rPr>
            </w:pPr>
            <w:r>
              <w:rPr>
                <w:rFonts w:ascii="宋体" w:eastAsia="宋体" w:hAnsi="宋体" w:cs="宋体" w:hint="eastAsia"/>
                <w:szCs w:val="21"/>
              </w:rPr>
              <w:t>注册床位数：</w:t>
            </w:r>
          </w:p>
        </w:tc>
        <w:tc>
          <w:tcPr>
            <w:tcW w:w="1663" w:type="dxa"/>
          </w:tcPr>
          <w:p w:rsidR="00283890" w:rsidRDefault="00283890">
            <w:pPr>
              <w:adjustRightInd w:val="0"/>
              <w:spacing w:line="460" w:lineRule="exact"/>
              <w:rPr>
                <w:rFonts w:ascii="宋体" w:eastAsia="宋体" w:hAnsi="宋体" w:cs="宋体"/>
                <w:b/>
                <w:bCs/>
                <w:szCs w:val="21"/>
              </w:rPr>
            </w:pPr>
          </w:p>
        </w:tc>
      </w:tr>
      <w:tr w:rsidR="00283890">
        <w:trPr>
          <w:jc w:val="center"/>
        </w:trPr>
        <w:tc>
          <w:tcPr>
            <w:tcW w:w="2443" w:type="dxa"/>
            <w:vAlign w:val="center"/>
          </w:tcPr>
          <w:p w:rsidR="00283890" w:rsidRDefault="0057643A">
            <w:pPr>
              <w:adjustRightInd w:val="0"/>
              <w:spacing w:line="460" w:lineRule="exact"/>
              <w:jc w:val="center"/>
              <w:rPr>
                <w:rFonts w:ascii="宋体" w:eastAsia="宋体" w:hAnsi="宋体" w:cs="宋体"/>
                <w:szCs w:val="21"/>
              </w:rPr>
            </w:pPr>
            <w:r>
              <w:rPr>
                <w:rFonts w:ascii="宋体" w:eastAsia="宋体" w:hAnsi="宋体" w:cs="宋体" w:hint="eastAsia"/>
                <w:szCs w:val="21"/>
              </w:rPr>
              <w:t>医疗机构类别：</w:t>
            </w:r>
          </w:p>
        </w:tc>
        <w:tc>
          <w:tcPr>
            <w:tcW w:w="1667" w:type="dxa"/>
          </w:tcPr>
          <w:p w:rsidR="00283890" w:rsidRDefault="00283890">
            <w:pPr>
              <w:adjustRightInd w:val="0"/>
              <w:spacing w:line="460" w:lineRule="exact"/>
              <w:rPr>
                <w:rFonts w:ascii="宋体" w:eastAsia="宋体" w:hAnsi="宋体" w:cs="宋体"/>
                <w:b/>
                <w:bCs/>
                <w:szCs w:val="21"/>
              </w:rPr>
            </w:pPr>
          </w:p>
        </w:tc>
        <w:tc>
          <w:tcPr>
            <w:tcW w:w="2460" w:type="dxa"/>
            <w:vAlign w:val="center"/>
          </w:tcPr>
          <w:p w:rsidR="00283890" w:rsidRDefault="0057643A">
            <w:pPr>
              <w:adjustRightInd w:val="0"/>
              <w:spacing w:line="460" w:lineRule="exact"/>
              <w:jc w:val="center"/>
              <w:rPr>
                <w:rFonts w:ascii="宋体" w:eastAsia="宋体" w:hAnsi="宋体" w:cs="宋体"/>
                <w:szCs w:val="21"/>
              </w:rPr>
            </w:pPr>
            <w:r>
              <w:rPr>
                <w:rFonts w:ascii="宋体" w:eastAsia="宋体" w:hAnsi="宋体" w:cs="宋体" w:hint="eastAsia"/>
                <w:szCs w:val="21"/>
              </w:rPr>
              <w:t>上年度门诊人数：</w:t>
            </w:r>
          </w:p>
        </w:tc>
        <w:tc>
          <w:tcPr>
            <w:tcW w:w="1663" w:type="dxa"/>
          </w:tcPr>
          <w:p w:rsidR="00283890" w:rsidRDefault="00283890">
            <w:pPr>
              <w:adjustRightInd w:val="0"/>
              <w:spacing w:line="460" w:lineRule="exact"/>
              <w:rPr>
                <w:rFonts w:ascii="宋体" w:eastAsia="宋体" w:hAnsi="宋体" w:cs="宋体"/>
                <w:b/>
                <w:bCs/>
                <w:szCs w:val="21"/>
              </w:rPr>
            </w:pPr>
          </w:p>
        </w:tc>
      </w:tr>
      <w:tr w:rsidR="00283890">
        <w:trPr>
          <w:jc w:val="center"/>
        </w:trPr>
        <w:tc>
          <w:tcPr>
            <w:tcW w:w="2443" w:type="dxa"/>
            <w:vAlign w:val="center"/>
          </w:tcPr>
          <w:p w:rsidR="00283890" w:rsidRDefault="0057643A">
            <w:pPr>
              <w:adjustRightInd w:val="0"/>
              <w:spacing w:line="460" w:lineRule="exact"/>
              <w:jc w:val="center"/>
              <w:rPr>
                <w:rFonts w:ascii="宋体" w:eastAsia="宋体" w:hAnsi="宋体" w:cs="宋体"/>
                <w:szCs w:val="21"/>
              </w:rPr>
            </w:pPr>
            <w:r>
              <w:rPr>
                <w:rFonts w:ascii="宋体" w:eastAsia="宋体" w:hAnsi="宋体" w:cs="宋体" w:hint="eastAsia"/>
                <w:szCs w:val="21"/>
              </w:rPr>
              <w:t>上年度出院人数：</w:t>
            </w:r>
          </w:p>
        </w:tc>
        <w:tc>
          <w:tcPr>
            <w:tcW w:w="1667" w:type="dxa"/>
          </w:tcPr>
          <w:p w:rsidR="00283890" w:rsidRDefault="00283890">
            <w:pPr>
              <w:adjustRightInd w:val="0"/>
              <w:spacing w:line="460" w:lineRule="exact"/>
              <w:rPr>
                <w:rFonts w:ascii="宋体" w:eastAsia="宋体" w:hAnsi="宋体" w:cs="宋体"/>
                <w:b/>
                <w:bCs/>
                <w:szCs w:val="21"/>
              </w:rPr>
            </w:pPr>
          </w:p>
        </w:tc>
        <w:tc>
          <w:tcPr>
            <w:tcW w:w="2460" w:type="dxa"/>
            <w:vAlign w:val="center"/>
          </w:tcPr>
          <w:p w:rsidR="00283890" w:rsidRDefault="0057643A">
            <w:pPr>
              <w:adjustRightInd w:val="0"/>
              <w:spacing w:line="460" w:lineRule="exact"/>
              <w:jc w:val="center"/>
              <w:rPr>
                <w:rFonts w:ascii="宋体" w:eastAsia="宋体" w:hAnsi="宋体" w:cs="宋体"/>
                <w:szCs w:val="21"/>
              </w:rPr>
            </w:pPr>
            <w:r>
              <w:rPr>
                <w:rFonts w:ascii="宋体" w:eastAsia="宋体" w:hAnsi="宋体" w:cs="宋体" w:hint="eastAsia"/>
                <w:szCs w:val="21"/>
              </w:rPr>
              <w:t>医务人员数：</w:t>
            </w:r>
          </w:p>
        </w:tc>
        <w:tc>
          <w:tcPr>
            <w:tcW w:w="1663" w:type="dxa"/>
          </w:tcPr>
          <w:p w:rsidR="00283890" w:rsidRDefault="00283890">
            <w:pPr>
              <w:adjustRightInd w:val="0"/>
              <w:spacing w:line="460" w:lineRule="exact"/>
              <w:rPr>
                <w:rFonts w:ascii="宋体" w:eastAsia="宋体" w:hAnsi="宋体" w:cs="宋体"/>
                <w:b/>
                <w:bCs/>
                <w:szCs w:val="21"/>
              </w:rPr>
            </w:pPr>
          </w:p>
        </w:tc>
      </w:tr>
      <w:tr w:rsidR="00283890">
        <w:trPr>
          <w:jc w:val="center"/>
        </w:trPr>
        <w:tc>
          <w:tcPr>
            <w:tcW w:w="2443" w:type="dxa"/>
            <w:vAlign w:val="center"/>
          </w:tcPr>
          <w:p w:rsidR="00283890" w:rsidRDefault="0057643A">
            <w:pPr>
              <w:adjustRightInd w:val="0"/>
              <w:spacing w:line="460" w:lineRule="exact"/>
              <w:jc w:val="center"/>
              <w:rPr>
                <w:rFonts w:ascii="宋体" w:eastAsia="宋体" w:hAnsi="宋体" w:cs="宋体"/>
                <w:szCs w:val="21"/>
              </w:rPr>
            </w:pPr>
            <w:r>
              <w:rPr>
                <w:rFonts w:ascii="宋体" w:eastAsia="宋体" w:hAnsi="宋体" w:cs="宋体" w:hint="eastAsia"/>
                <w:szCs w:val="21"/>
              </w:rPr>
              <w:t>执业许可证编号：</w:t>
            </w:r>
          </w:p>
        </w:tc>
        <w:tc>
          <w:tcPr>
            <w:tcW w:w="5790" w:type="dxa"/>
            <w:gridSpan w:val="3"/>
          </w:tcPr>
          <w:p w:rsidR="00283890" w:rsidRDefault="00283890">
            <w:pPr>
              <w:adjustRightInd w:val="0"/>
              <w:spacing w:line="460" w:lineRule="exact"/>
              <w:rPr>
                <w:rFonts w:ascii="宋体" w:eastAsia="宋体" w:hAnsi="宋体" w:cs="宋体"/>
                <w:szCs w:val="21"/>
              </w:rPr>
            </w:pPr>
          </w:p>
        </w:tc>
      </w:tr>
    </w:tbl>
    <w:p w:rsidR="00283890" w:rsidRDefault="0057643A">
      <w:pPr>
        <w:spacing w:line="480" w:lineRule="exact"/>
        <w:ind w:firstLineChars="200" w:firstLine="422"/>
        <w:rPr>
          <w:rFonts w:ascii="宋体" w:eastAsia="宋体" w:hAnsi="宋体" w:cs="宋体"/>
          <w:szCs w:val="21"/>
        </w:rPr>
      </w:pPr>
      <w:r>
        <w:rPr>
          <w:rFonts w:ascii="宋体" w:eastAsia="宋体" w:hAnsi="宋体" w:cs="宋体" w:hint="eastAsia"/>
          <w:b/>
          <w:szCs w:val="21"/>
        </w:rPr>
        <w:t xml:space="preserve">* </w:t>
      </w:r>
      <w:r>
        <w:rPr>
          <w:rFonts w:ascii="宋体" w:eastAsia="宋体" w:hAnsi="宋体" w:cs="宋体" w:hint="eastAsia"/>
          <w:szCs w:val="21"/>
        </w:rPr>
        <w:t>医疗机构的等级根据卫生行政主管部门评定的级别确定；未定级医疗机构的等级参考医疗机构的当地</w:t>
      </w:r>
      <w:proofErr w:type="gramStart"/>
      <w:r>
        <w:rPr>
          <w:rFonts w:ascii="宋体" w:eastAsia="宋体" w:hAnsi="宋体" w:cs="宋体" w:hint="eastAsia"/>
          <w:szCs w:val="21"/>
        </w:rPr>
        <w:t>医</w:t>
      </w:r>
      <w:proofErr w:type="gramEnd"/>
      <w:r>
        <w:rPr>
          <w:rFonts w:ascii="宋体" w:eastAsia="宋体" w:hAnsi="宋体" w:cs="宋体" w:hint="eastAsia"/>
          <w:szCs w:val="21"/>
        </w:rPr>
        <w:t>保等级收费标准确定。</w:t>
      </w:r>
    </w:p>
    <w:p w:rsidR="00283890" w:rsidRDefault="0057643A">
      <w:r>
        <w:rPr>
          <w:rFonts w:hint="eastAsia"/>
        </w:rPr>
        <w:t>3.</w:t>
      </w:r>
      <w:r>
        <w:rPr>
          <w:rFonts w:hint="eastAsia"/>
        </w:rPr>
        <w:t>赔偿限额</w:t>
      </w:r>
    </w:p>
    <w:p w:rsidR="00283890" w:rsidRDefault="0057643A">
      <w:pPr>
        <w:spacing w:line="480" w:lineRule="exact"/>
        <w:ind w:firstLineChars="100" w:firstLine="21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）累计赔偿限额（即医疗机构全年累计赔偿限额）：</w:t>
      </w:r>
      <w:r>
        <w:rPr>
          <w:rFonts w:ascii="宋体" w:eastAsia="宋体" w:hAnsi="宋体" w:cs="宋体" w:hint="eastAsia"/>
          <w:b/>
          <w:szCs w:val="21"/>
        </w:rPr>
        <w:t>RMB 250</w:t>
      </w:r>
      <w:r>
        <w:rPr>
          <w:rFonts w:ascii="宋体" w:eastAsia="宋体" w:hAnsi="宋体" w:cs="宋体" w:hint="eastAsia"/>
          <w:b/>
          <w:szCs w:val="21"/>
        </w:rPr>
        <w:t>万元</w:t>
      </w:r>
      <w:r>
        <w:rPr>
          <w:rFonts w:ascii="宋体" w:eastAsia="宋体" w:hAnsi="宋体" w:cs="宋体" w:hint="eastAsia"/>
          <w:szCs w:val="21"/>
        </w:rPr>
        <w:t>；</w:t>
      </w:r>
    </w:p>
    <w:p w:rsidR="00283890" w:rsidRDefault="0057643A">
      <w:pPr>
        <w:spacing w:line="480" w:lineRule="exact"/>
        <w:ind w:firstLineChars="100" w:firstLine="21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）每次事故赔偿限额（即每次保险事故最高赔偿限额）：</w:t>
      </w:r>
      <w:r>
        <w:rPr>
          <w:rFonts w:ascii="宋体" w:eastAsia="宋体" w:hAnsi="宋体" w:cs="宋体" w:hint="eastAsia"/>
          <w:b/>
          <w:bCs/>
          <w:szCs w:val="21"/>
        </w:rPr>
        <w:t>RMB50</w:t>
      </w:r>
      <w:r>
        <w:rPr>
          <w:rFonts w:ascii="宋体" w:eastAsia="宋体" w:hAnsi="宋体" w:cs="宋体" w:hint="eastAsia"/>
          <w:b/>
          <w:bCs/>
          <w:szCs w:val="21"/>
        </w:rPr>
        <w:t>万元</w:t>
      </w:r>
      <w:r>
        <w:rPr>
          <w:rFonts w:ascii="宋体" w:eastAsia="宋体" w:hAnsi="宋体" w:cs="宋体" w:hint="eastAsia"/>
          <w:szCs w:val="21"/>
        </w:rPr>
        <w:t>；</w:t>
      </w:r>
    </w:p>
    <w:p w:rsidR="00283890" w:rsidRDefault="0057643A">
      <w:pPr>
        <w:spacing w:line="480" w:lineRule="exact"/>
        <w:ind w:firstLineChars="100" w:firstLine="21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）公平原则补偿限额（每次保险事故公平原则限额）：</w:t>
      </w:r>
      <w:r>
        <w:rPr>
          <w:rFonts w:ascii="宋体" w:eastAsia="宋体" w:hAnsi="宋体" w:cs="宋体" w:hint="eastAsia"/>
          <w:b/>
          <w:bCs/>
          <w:szCs w:val="21"/>
        </w:rPr>
        <w:t>RMB5</w:t>
      </w:r>
      <w:r>
        <w:rPr>
          <w:rFonts w:ascii="宋体" w:eastAsia="宋体" w:hAnsi="宋体" w:cs="宋体" w:hint="eastAsia"/>
          <w:b/>
          <w:bCs/>
          <w:szCs w:val="21"/>
        </w:rPr>
        <w:t>万元</w:t>
      </w:r>
    </w:p>
    <w:p w:rsidR="00283890" w:rsidRDefault="0057643A">
      <w:pPr>
        <w:spacing w:line="480" w:lineRule="exact"/>
        <w:rPr>
          <w:rFonts w:ascii="宋体" w:eastAsia="宋体" w:hAnsi="宋体" w:cs="宋体"/>
          <w:szCs w:val="21"/>
        </w:rPr>
      </w:pPr>
      <w:r>
        <w:rPr>
          <w:rFonts w:ascii="宋体" w:eastAsia="宋体" w:hAnsi="宋体" w:cs="宋体" w:hint="eastAsia"/>
          <w:szCs w:val="21"/>
        </w:rPr>
        <w:t xml:space="preserve">  4</w:t>
      </w:r>
      <w:r>
        <w:rPr>
          <w:rFonts w:ascii="宋体" w:eastAsia="宋体" w:hAnsi="宋体" w:cs="宋体" w:hint="eastAsia"/>
          <w:szCs w:val="21"/>
        </w:rPr>
        <w:t>）法律费用每年度每次及累计赔偿限额人民币</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b/>
          <w:bCs/>
          <w:szCs w:val="21"/>
        </w:rPr>
        <w:t>RMB25</w:t>
      </w:r>
      <w:r>
        <w:rPr>
          <w:rFonts w:ascii="宋体" w:eastAsia="宋体" w:hAnsi="宋体" w:cs="宋体" w:hint="eastAsia"/>
          <w:b/>
          <w:bCs/>
          <w:szCs w:val="21"/>
        </w:rPr>
        <w:t>万元</w:t>
      </w:r>
      <w:r>
        <w:rPr>
          <w:rFonts w:ascii="宋体" w:eastAsia="宋体" w:hAnsi="宋体" w:cs="宋体" w:hint="eastAsia"/>
          <w:szCs w:val="21"/>
        </w:rPr>
        <w:t>。</w:t>
      </w:r>
    </w:p>
    <w:p w:rsidR="00283890" w:rsidRDefault="0057643A">
      <w:pPr>
        <w:spacing w:line="480" w:lineRule="exact"/>
        <w:ind w:firstLineChars="200" w:firstLine="420"/>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赔偿限额是指每一保险年度医院累计</w:t>
      </w:r>
      <w:r>
        <w:rPr>
          <w:rFonts w:ascii="宋体" w:eastAsia="宋体" w:hAnsi="宋体" w:cs="宋体" w:hint="eastAsia"/>
          <w:szCs w:val="21"/>
        </w:rPr>
        <w:t>/</w:t>
      </w:r>
      <w:r>
        <w:rPr>
          <w:rFonts w:ascii="宋体" w:eastAsia="宋体" w:hAnsi="宋体" w:cs="宋体" w:hint="eastAsia"/>
          <w:szCs w:val="21"/>
        </w:rPr>
        <w:t>每次</w:t>
      </w:r>
      <w:r>
        <w:rPr>
          <w:rFonts w:ascii="宋体" w:eastAsia="宋体" w:hAnsi="宋体" w:cs="宋体" w:hint="eastAsia"/>
          <w:szCs w:val="21"/>
        </w:rPr>
        <w:t>/</w:t>
      </w:r>
      <w:r>
        <w:rPr>
          <w:rFonts w:ascii="宋体" w:eastAsia="宋体" w:hAnsi="宋体" w:cs="宋体" w:hint="eastAsia"/>
          <w:szCs w:val="21"/>
        </w:rPr>
        <w:t>仲裁或诉讼及其他费用等。</w:t>
      </w:r>
    </w:p>
    <w:p w:rsidR="00283890" w:rsidRDefault="0057643A">
      <w:r>
        <w:rPr>
          <w:rFonts w:hint="eastAsia"/>
        </w:rPr>
        <w:t>4.</w:t>
      </w:r>
      <w:r>
        <w:rPr>
          <w:rFonts w:hint="eastAsia"/>
        </w:rPr>
        <w:t>免赔额</w:t>
      </w:r>
    </w:p>
    <w:p w:rsidR="00283890" w:rsidRDefault="0057643A">
      <w:pPr>
        <w:spacing w:beforeLines="50" w:before="156" w:line="360" w:lineRule="auto"/>
        <w:ind w:firstLineChars="200" w:firstLine="420"/>
        <w:rPr>
          <w:rFonts w:ascii="宋体" w:eastAsia="宋体" w:hAnsi="宋体" w:cs="宋体"/>
          <w:szCs w:val="21"/>
        </w:rPr>
      </w:pPr>
      <w:r>
        <w:rPr>
          <w:rFonts w:ascii="宋体" w:eastAsia="宋体" w:hAnsi="宋体" w:cs="宋体" w:hint="eastAsia"/>
          <w:szCs w:val="21"/>
        </w:rPr>
        <w:t>零。</w:t>
      </w:r>
    </w:p>
    <w:p w:rsidR="00283890" w:rsidRDefault="0057643A">
      <w:r>
        <w:rPr>
          <w:rFonts w:hint="eastAsia"/>
        </w:rPr>
        <w:t>5.</w:t>
      </w:r>
      <w:r>
        <w:rPr>
          <w:rFonts w:hint="eastAsia"/>
        </w:rPr>
        <w:t>投保优惠</w:t>
      </w:r>
    </w:p>
    <w:p w:rsidR="00283890" w:rsidRDefault="0057643A">
      <w:pPr>
        <w:spacing w:beforeLines="50" w:before="156" w:line="360" w:lineRule="auto"/>
        <w:ind w:firstLineChars="200" w:firstLine="420"/>
        <w:rPr>
          <w:rFonts w:ascii="宋体" w:eastAsia="宋体" w:hAnsi="宋体" w:cs="宋体"/>
          <w:szCs w:val="21"/>
        </w:rPr>
      </w:pPr>
      <w:r>
        <w:rPr>
          <w:rFonts w:ascii="宋体" w:eastAsia="宋体" w:hAnsi="宋体" w:cs="宋体" w:hint="eastAsia"/>
          <w:szCs w:val="21"/>
        </w:rPr>
        <w:t>（待定）</w:t>
      </w:r>
    </w:p>
    <w:p w:rsidR="00283890" w:rsidRDefault="0057643A">
      <w:r>
        <w:rPr>
          <w:rFonts w:hint="eastAsia"/>
        </w:rPr>
        <w:t>6.</w:t>
      </w:r>
      <w:r>
        <w:rPr>
          <w:rFonts w:hint="eastAsia"/>
        </w:rPr>
        <w:t>保险费及计算</w:t>
      </w:r>
    </w:p>
    <w:p w:rsidR="00283890" w:rsidRDefault="0057643A">
      <w:pPr>
        <w:spacing w:line="440" w:lineRule="exact"/>
        <w:ind w:firstLineChars="200" w:firstLine="420"/>
        <w:rPr>
          <w:rFonts w:ascii="宋体" w:eastAsia="宋体" w:hAnsi="宋体" w:cs="宋体"/>
          <w:szCs w:val="21"/>
        </w:rPr>
      </w:pPr>
      <w:r>
        <w:rPr>
          <w:rFonts w:ascii="宋体" w:eastAsia="宋体" w:hAnsi="宋体" w:cs="宋体" w:hint="eastAsia"/>
          <w:szCs w:val="21"/>
        </w:rPr>
        <w:t>保险费计算公式</w:t>
      </w:r>
      <w:r>
        <w:rPr>
          <w:rFonts w:ascii="宋体" w:eastAsia="宋体" w:hAnsi="宋体" w:cs="宋体" w:hint="eastAsia"/>
          <w:szCs w:val="21"/>
        </w:rPr>
        <w:t>=</w:t>
      </w:r>
      <w:r>
        <w:rPr>
          <w:rFonts w:ascii="宋体" w:eastAsia="宋体" w:hAnsi="宋体" w:cs="宋体" w:hint="eastAsia"/>
          <w:szCs w:val="21"/>
        </w:rPr>
        <w:t>（注册床位数×</w:t>
      </w:r>
      <w:r>
        <w:rPr>
          <w:rFonts w:ascii="宋体" w:eastAsia="宋体" w:hAnsi="宋体" w:cs="宋体" w:hint="eastAsia"/>
          <w:szCs w:val="21"/>
        </w:rPr>
        <w:t xml:space="preserve">  </w:t>
      </w:r>
      <w:r>
        <w:rPr>
          <w:rFonts w:ascii="宋体" w:eastAsia="宋体" w:hAnsi="宋体" w:cs="宋体" w:hint="eastAsia"/>
          <w:szCs w:val="21"/>
        </w:rPr>
        <w:t>元</w:t>
      </w:r>
      <w:r>
        <w:rPr>
          <w:rFonts w:ascii="宋体" w:eastAsia="宋体" w:hAnsi="宋体" w:cs="宋体" w:hint="eastAsia"/>
          <w:szCs w:val="21"/>
        </w:rPr>
        <w:t>/</w:t>
      </w:r>
      <w:r>
        <w:rPr>
          <w:rFonts w:ascii="宋体" w:eastAsia="宋体" w:hAnsi="宋体" w:cs="宋体" w:hint="eastAsia"/>
          <w:szCs w:val="21"/>
        </w:rPr>
        <w:t>床</w:t>
      </w:r>
      <w:r>
        <w:rPr>
          <w:rFonts w:ascii="宋体" w:eastAsia="宋体" w:hAnsi="宋体" w:cs="宋体" w:hint="eastAsia"/>
          <w:szCs w:val="21"/>
        </w:rPr>
        <w:t>+</w:t>
      </w:r>
      <w:r>
        <w:rPr>
          <w:rFonts w:ascii="宋体" w:eastAsia="宋体" w:hAnsi="宋体" w:cs="宋体" w:hint="eastAsia"/>
          <w:szCs w:val="21"/>
        </w:rPr>
        <w:t>医务人员数×</w:t>
      </w:r>
      <w:r>
        <w:rPr>
          <w:rFonts w:ascii="宋体" w:eastAsia="宋体" w:hAnsi="宋体" w:cs="宋体" w:hint="eastAsia"/>
          <w:szCs w:val="21"/>
        </w:rPr>
        <w:t xml:space="preserve">  </w:t>
      </w:r>
      <w:r>
        <w:rPr>
          <w:rFonts w:ascii="宋体" w:eastAsia="宋体" w:hAnsi="宋体" w:cs="宋体" w:hint="eastAsia"/>
          <w:szCs w:val="21"/>
        </w:rPr>
        <w:t>元</w:t>
      </w:r>
      <w:r>
        <w:rPr>
          <w:rFonts w:ascii="宋体" w:eastAsia="宋体" w:hAnsi="宋体" w:cs="宋体" w:hint="eastAsia"/>
          <w:szCs w:val="21"/>
        </w:rPr>
        <w:t>/</w:t>
      </w:r>
      <w:r>
        <w:rPr>
          <w:rFonts w:ascii="宋体" w:eastAsia="宋体" w:hAnsi="宋体" w:cs="宋体" w:hint="eastAsia"/>
          <w:szCs w:val="21"/>
        </w:rPr>
        <w:t>人</w:t>
      </w:r>
      <w:r>
        <w:rPr>
          <w:rFonts w:ascii="宋体" w:eastAsia="宋体" w:hAnsi="宋体" w:cs="宋体" w:hint="eastAsia"/>
          <w:szCs w:val="21"/>
        </w:rPr>
        <w:t>+</w:t>
      </w:r>
      <w:r>
        <w:rPr>
          <w:rFonts w:ascii="宋体" w:eastAsia="宋体" w:hAnsi="宋体" w:cs="宋体" w:hint="eastAsia"/>
          <w:szCs w:val="21"/>
        </w:rPr>
        <w:t>上年度门诊</w:t>
      </w:r>
      <w:proofErr w:type="gramStart"/>
      <w:r>
        <w:rPr>
          <w:rFonts w:ascii="宋体" w:eastAsia="宋体" w:hAnsi="宋体" w:cs="宋体" w:hint="eastAsia"/>
          <w:szCs w:val="21"/>
        </w:rPr>
        <w:t>人次×</w:t>
      </w:r>
      <w:proofErr w:type="gramEnd"/>
      <w:r>
        <w:rPr>
          <w:rFonts w:ascii="宋体" w:eastAsia="宋体" w:hAnsi="宋体" w:cs="宋体" w:hint="eastAsia"/>
          <w:szCs w:val="21"/>
        </w:rPr>
        <w:t xml:space="preserve">  </w:t>
      </w:r>
      <w:r>
        <w:rPr>
          <w:rFonts w:ascii="宋体" w:eastAsia="宋体" w:hAnsi="宋体" w:cs="宋体" w:hint="eastAsia"/>
          <w:szCs w:val="21"/>
        </w:rPr>
        <w:t>元</w:t>
      </w:r>
      <w:r>
        <w:rPr>
          <w:rFonts w:ascii="宋体" w:eastAsia="宋体" w:hAnsi="宋体" w:cs="宋体" w:hint="eastAsia"/>
          <w:szCs w:val="21"/>
        </w:rPr>
        <w:t>/</w:t>
      </w:r>
      <w:proofErr w:type="gramStart"/>
      <w:r>
        <w:rPr>
          <w:rFonts w:ascii="宋体" w:eastAsia="宋体" w:hAnsi="宋体" w:cs="宋体" w:hint="eastAsia"/>
          <w:szCs w:val="21"/>
        </w:rPr>
        <w:t>人次×</w:t>
      </w:r>
      <w:proofErr w:type="gramEnd"/>
      <w:r>
        <w:rPr>
          <w:rFonts w:ascii="宋体" w:eastAsia="宋体" w:hAnsi="宋体" w:cs="宋体" w:hint="eastAsia"/>
          <w:szCs w:val="21"/>
        </w:rPr>
        <w:t>门诊人次调整因</w:t>
      </w:r>
      <w:r>
        <w:rPr>
          <w:rFonts w:ascii="宋体" w:eastAsia="宋体" w:hAnsi="宋体" w:cs="宋体" w:hint="eastAsia"/>
          <w:szCs w:val="21"/>
        </w:rPr>
        <w:t>子</w:t>
      </w:r>
      <w:r>
        <w:rPr>
          <w:rFonts w:ascii="宋体" w:eastAsia="宋体" w:hAnsi="宋体" w:cs="宋体" w:hint="eastAsia"/>
          <w:szCs w:val="21"/>
        </w:rPr>
        <w:t>+</w:t>
      </w:r>
      <w:r>
        <w:rPr>
          <w:rFonts w:ascii="宋体" w:eastAsia="宋体" w:hAnsi="宋体" w:cs="宋体" w:hint="eastAsia"/>
          <w:szCs w:val="21"/>
        </w:rPr>
        <w:t>上年度出院</w:t>
      </w:r>
      <w:proofErr w:type="gramStart"/>
      <w:r>
        <w:rPr>
          <w:rFonts w:ascii="宋体" w:eastAsia="宋体" w:hAnsi="宋体" w:cs="宋体" w:hint="eastAsia"/>
          <w:szCs w:val="21"/>
        </w:rPr>
        <w:t>人次×</w:t>
      </w:r>
      <w:proofErr w:type="gramEnd"/>
      <w:r>
        <w:rPr>
          <w:rFonts w:ascii="宋体" w:eastAsia="宋体" w:hAnsi="宋体" w:cs="宋体" w:hint="eastAsia"/>
          <w:szCs w:val="21"/>
        </w:rPr>
        <w:t xml:space="preserve"> </w:t>
      </w:r>
      <w:r>
        <w:rPr>
          <w:rFonts w:ascii="宋体" w:eastAsia="宋体" w:hAnsi="宋体" w:cs="宋体" w:hint="eastAsia"/>
          <w:szCs w:val="21"/>
        </w:rPr>
        <w:t>元</w:t>
      </w:r>
      <w:r>
        <w:rPr>
          <w:rFonts w:ascii="宋体" w:eastAsia="宋体" w:hAnsi="宋体" w:cs="宋体" w:hint="eastAsia"/>
          <w:szCs w:val="21"/>
        </w:rPr>
        <w:t>/</w:t>
      </w:r>
      <w:r>
        <w:rPr>
          <w:rFonts w:ascii="宋体" w:eastAsia="宋体" w:hAnsi="宋体" w:cs="宋体" w:hint="eastAsia"/>
          <w:szCs w:val="21"/>
        </w:rPr>
        <w:t>人×出院人次调整因子）×医疗机构类别调整因子×限额调整因子</w:t>
      </w:r>
      <w:r>
        <w:rPr>
          <w:rFonts w:ascii="宋体" w:eastAsia="宋体" w:hAnsi="宋体" w:cs="宋体" w:hint="eastAsia"/>
          <w:szCs w:val="21"/>
        </w:rPr>
        <w:t>0.6</w:t>
      </w:r>
    </w:p>
    <w:p w:rsidR="00283890" w:rsidRDefault="0057643A">
      <w:pPr>
        <w:spacing w:beforeLines="50" w:before="156" w:afterLines="50" w:after="156" w:line="460" w:lineRule="exact"/>
        <w:ind w:firstLineChars="200" w:firstLine="422"/>
        <w:rPr>
          <w:rFonts w:ascii="宋体" w:eastAsia="宋体" w:hAnsi="宋体" w:cs="宋体"/>
          <w:bCs/>
          <w:szCs w:val="21"/>
        </w:rPr>
      </w:pPr>
      <w:r>
        <w:rPr>
          <w:rFonts w:ascii="宋体" w:eastAsia="宋体" w:hAnsi="宋体" w:cs="宋体" w:hint="eastAsia"/>
          <w:b/>
          <w:bCs/>
          <w:szCs w:val="21"/>
        </w:rPr>
        <w:t>总保险费（大写）：</w:t>
      </w:r>
      <w:r>
        <w:rPr>
          <w:rFonts w:ascii="宋体" w:eastAsia="宋体" w:hAnsi="宋体" w:cs="宋体" w:hint="eastAsia"/>
          <w:bCs/>
          <w:szCs w:val="21"/>
        </w:rPr>
        <w:t>人民币</w:t>
      </w:r>
      <w:r>
        <w:rPr>
          <w:rFonts w:ascii="宋体" w:eastAsia="宋体" w:hAnsi="宋体" w:cs="宋体" w:hint="eastAsia"/>
          <w:bCs/>
          <w:szCs w:val="21"/>
        </w:rPr>
        <w:t xml:space="preserve">                     </w:t>
      </w:r>
      <w:r>
        <w:rPr>
          <w:rFonts w:ascii="宋体" w:eastAsia="宋体" w:hAnsi="宋体" w:cs="宋体" w:hint="eastAsia"/>
          <w:bCs/>
          <w:szCs w:val="21"/>
        </w:rPr>
        <w:t>（</w:t>
      </w:r>
      <w:r>
        <w:rPr>
          <w:rFonts w:ascii="宋体" w:eastAsia="宋体" w:hAnsi="宋体" w:cs="宋体" w:hint="eastAsia"/>
          <w:bCs/>
          <w:szCs w:val="21"/>
        </w:rPr>
        <w:t xml:space="preserve">RMB        </w:t>
      </w:r>
      <w:r>
        <w:rPr>
          <w:rFonts w:ascii="宋体" w:eastAsia="宋体" w:hAnsi="宋体" w:cs="宋体" w:hint="eastAsia"/>
          <w:bCs/>
          <w:szCs w:val="21"/>
        </w:rPr>
        <w:t>）</w:t>
      </w:r>
    </w:p>
    <w:p w:rsidR="00283890" w:rsidRDefault="0057643A">
      <w:r>
        <w:rPr>
          <w:rFonts w:hint="eastAsia"/>
        </w:rPr>
        <w:t>7.</w:t>
      </w:r>
      <w:r>
        <w:rPr>
          <w:rFonts w:hint="eastAsia"/>
        </w:rPr>
        <w:t>保险费支付约定</w:t>
      </w:r>
    </w:p>
    <w:p w:rsidR="00283890" w:rsidRDefault="0057643A">
      <w:pPr>
        <w:spacing w:beforeLines="50" w:before="156" w:afterLines="50" w:after="156" w:line="460" w:lineRule="exact"/>
        <w:ind w:firstLineChars="200" w:firstLine="420"/>
        <w:rPr>
          <w:rFonts w:ascii="宋体" w:eastAsia="宋体" w:hAnsi="宋体" w:cs="宋体"/>
          <w:bCs/>
          <w:szCs w:val="21"/>
        </w:rPr>
      </w:pPr>
      <w:r>
        <w:rPr>
          <w:rFonts w:ascii="宋体" w:eastAsia="宋体" w:hAnsi="宋体" w:cs="宋体" w:hint="eastAsia"/>
          <w:bCs/>
          <w:szCs w:val="21"/>
        </w:rPr>
        <w:t>甲方在本保险合同签订后</w:t>
      </w:r>
      <w:r>
        <w:rPr>
          <w:rFonts w:ascii="宋体" w:eastAsia="宋体" w:hAnsi="宋体" w:cs="宋体" w:hint="eastAsia"/>
          <w:bCs/>
          <w:szCs w:val="21"/>
        </w:rPr>
        <w:t>15</w:t>
      </w:r>
      <w:r>
        <w:rPr>
          <w:rFonts w:ascii="宋体" w:eastAsia="宋体" w:hAnsi="宋体" w:cs="宋体" w:hint="eastAsia"/>
          <w:bCs/>
          <w:szCs w:val="21"/>
        </w:rPr>
        <w:t>个工作日内，将保费转入全省医疗责任保险统保指定专用账户，账户信息如下：</w:t>
      </w:r>
    </w:p>
    <w:p w:rsidR="00283890" w:rsidRDefault="0057643A">
      <w:pPr>
        <w:autoSpaceDE w:val="0"/>
        <w:autoSpaceDN w:val="0"/>
        <w:adjustRightInd w:val="0"/>
        <w:spacing w:line="460" w:lineRule="exact"/>
        <w:ind w:firstLineChars="196" w:firstLine="413"/>
        <w:jc w:val="left"/>
        <w:rPr>
          <w:rStyle w:val="apple-style-span"/>
          <w:rFonts w:ascii="宋体" w:eastAsia="宋体" w:hAnsi="宋体" w:cs="宋体"/>
          <w:b/>
          <w:bCs/>
          <w:color w:val="000000"/>
          <w:szCs w:val="21"/>
        </w:rPr>
      </w:pPr>
      <w:r>
        <w:rPr>
          <w:rStyle w:val="apple-style-span"/>
          <w:rFonts w:ascii="宋体" w:eastAsia="宋体" w:hAnsi="宋体" w:cs="宋体" w:hint="eastAsia"/>
          <w:b/>
          <w:bCs/>
          <w:color w:val="000000"/>
          <w:szCs w:val="21"/>
        </w:rPr>
        <w:lastRenderedPageBreak/>
        <w:t>全</w:t>
      </w:r>
      <w:r>
        <w:rPr>
          <w:rStyle w:val="apple-style-span"/>
          <w:rFonts w:ascii="宋体" w:eastAsia="宋体" w:hAnsi="宋体" w:cs="宋体" w:hint="eastAsia"/>
          <w:b/>
          <w:bCs/>
          <w:color w:val="000000"/>
          <w:szCs w:val="21"/>
        </w:rPr>
        <w:t xml:space="preserve">  </w:t>
      </w:r>
      <w:r>
        <w:rPr>
          <w:rStyle w:val="apple-style-span"/>
          <w:rFonts w:ascii="宋体" w:eastAsia="宋体" w:hAnsi="宋体" w:cs="宋体" w:hint="eastAsia"/>
          <w:b/>
          <w:bCs/>
          <w:color w:val="000000"/>
          <w:szCs w:val="21"/>
        </w:rPr>
        <w:t>称：</w:t>
      </w:r>
    </w:p>
    <w:p w:rsidR="00283890" w:rsidRDefault="0057643A">
      <w:pPr>
        <w:autoSpaceDE w:val="0"/>
        <w:autoSpaceDN w:val="0"/>
        <w:adjustRightInd w:val="0"/>
        <w:spacing w:line="460" w:lineRule="exact"/>
        <w:ind w:firstLineChars="196" w:firstLine="413"/>
        <w:jc w:val="left"/>
        <w:rPr>
          <w:rStyle w:val="apple-style-span"/>
          <w:rFonts w:ascii="宋体" w:eastAsia="宋体" w:hAnsi="宋体" w:cs="宋体"/>
          <w:b/>
          <w:bCs/>
          <w:color w:val="000000"/>
          <w:szCs w:val="21"/>
        </w:rPr>
      </w:pPr>
      <w:r>
        <w:rPr>
          <w:rStyle w:val="apple-style-span"/>
          <w:rFonts w:ascii="宋体" w:eastAsia="宋体" w:hAnsi="宋体" w:cs="宋体" w:hint="eastAsia"/>
          <w:b/>
          <w:bCs/>
          <w:color w:val="000000"/>
          <w:szCs w:val="21"/>
        </w:rPr>
        <w:t>开户行：</w:t>
      </w:r>
      <w:r>
        <w:rPr>
          <w:rStyle w:val="apple-style-span"/>
          <w:rFonts w:ascii="宋体" w:eastAsia="宋体" w:hAnsi="宋体" w:cs="宋体" w:hint="eastAsia"/>
          <w:b/>
          <w:bCs/>
          <w:color w:val="000000"/>
          <w:szCs w:val="21"/>
        </w:rPr>
        <w:t xml:space="preserve">   </w:t>
      </w:r>
    </w:p>
    <w:p w:rsidR="00283890" w:rsidRDefault="0057643A">
      <w:pPr>
        <w:autoSpaceDE w:val="0"/>
        <w:autoSpaceDN w:val="0"/>
        <w:adjustRightInd w:val="0"/>
        <w:spacing w:line="460" w:lineRule="exact"/>
        <w:ind w:firstLineChars="196" w:firstLine="413"/>
        <w:jc w:val="left"/>
        <w:rPr>
          <w:rFonts w:ascii="宋体" w:eastAsia="宋体" w:hAnsi="宋体" w:cs="宋体"/>
          <w:bCs/>
          <w:szCs w:val="21"/>
        </w:rPr>
      </w:pPr>
      <w:proofErr w:type="gramStart"/>
      <w:r>
        <w:rPr>
          <w:rStyle w:val="apple-style-span"/>
          <w:rFonts w:ascii="宋体" w:eastAsia="宋体" w:hAnsi="宋体" w:cs="宋体" w:hint="eastAsia"/>
          <w:b/>
          <w:bCs/>
          <w:color w:val="000000"/>
          <w:szCs w:val="21"/>
        </w:rPr>
        <w:t>账</w:t>
      </w:r>
      <w:proofErr w:type="gramEnd"/>
      <w:r>
        <w:rPr>
          <w:rStyle w:val="apple-style-span"/>
          <w:rFonts w:ascii="宋体" w:eastAsia="宋体" w:hAnsi="宋体" w:cs="宋体" w:hint="eastAsia"/>
          <w:b/>
          <w:bCs/>
          <w:color w:val="000000"/>
          <w:szCs w:val="21"/>
        </w:rPr>
        <w:t xml:space="preserve">  </w:t>
      </w:r>
      <w:r>
        <w:rPr>
          <w:rStyle w:val="apple-style-span"/>
          <w:rFonts w:ascii="宋体" w:eastAsia="宋体" w:hAnsi="宋体" w:cs="宋体" w:hint="eastAsia"/>
          <w:b/>
          <w:bCs/>
          <w:color w:val="000000"/>
          <w:szCs w:val="21"/>
        </w:rPr>
        <w:t>号：</w:t>
      </w:r>
      <w:r>
        <w:rPr>
          <w:rStyle w:val="apple-style-span"/>
          <w:rFonts w:ascii="宋体" w:eastAsia="宋体" w:hAnsi="宋体" w:cs="宋体" w:hint="eastAsia"/>
          <w:b/>
          <w:bCs/>
          <w:color w:val="000000"/>
          <w:szCs w:val="21"/>
        </w:rPr>
        <w:t xml:space="preserve">   </w:t>
      </w:r>
    </w:p>
    <w:p w:rsidR="00283890" w:rsidRDefault="0057643A">
      <w:pPr>
        <w:autoSpaceDE w:val="0"/>
        <w:autoSpaceDN w:val="0"/>
        <w:adjustRightInd w:val="0"/>
        <w:spacing w:line="460" w:lineRule="exact"/>
        <w:ind w:firstLineChars="201" w:firstLine="424"/>
        <w:jc w:val="left"/>
        <w:rPr>
          <w:rFonts w:ascii="宋体" w:eastAsia="宋体" w:hAnsi="宋体" w:cs="宋体"/>
          <w:b/>
          <w:szCs w:val="21"/>
        </w:rPr>
      </w:pPr>
      <w:r>
        <w:rPr>
          <w:rFonts w:ascii="宋体" w:eastAsia="宋体" w:hAnsi="宋体" w:cs="宋体" w:hint="eastAsia"/>
          <w:b/>
          <w:szCs w:val="21"/>
        </w:rPr>
        <w:t>若甲方未及时足额缴纳保险费，保险人不承担保险责任、有权解除合同并追究投保人的违约责任。</w:t>
      </w:r>
    </w:p>
    <w:p w:rsidR="00283890" w:rsidRDefault="0057643A">
      <w:r>
        <w:rPr>
          <w:rFonts w:hint="eastAsia"/>
        </w:rPr>
        <w:t>8.</w:t>
      </w:r>
      <w:r>
        <w:rPr>
          <w:rFonts w:hint="eastAsia"/>
        </w:rPr>
        <w:t>承保区域</w:t>
      </w:r>
    </w:p>
    <w:p w:rsidR="00283890" w:rsidRDefault="0057643A">
      <w:pPr>
        <w:spacing w:beforeLines="50" w:before="156" w:afterLines="50" w:after="156" w:line="460" w:lineRule="exact"/>
        <w:ind w:firstLineChars="200" w:firstLine="420"/>
        <w:rPr>
          <w:rFonts w:ascii="宋体" w:eastAsia="宋体" w:hAnsi="宋体" w:cs="宋体"/>
          <w:bCs/>
          <w:szCs w:val="21"/>
        </w:rPr>
      </w:pPr>
      <w:r>
        <w:rPr>
          <w:rFonts w:ascii="宋体" w:eastAsia="宋体" w:hAnsi="宋体" w:cs="宋体" w:hint="eastAsia"/>
          <w:bCs/>
          <w:szCs w:val="21"/>
        </w:rPr>
        <w:t>中华人民共和国广东省。</w:t>
      </w:r>
    </w:p>
    <w:p w:rsidR="00283890" w:rsidRDefault="0057643A">
      <w:r>
        <w:rPr>
          <w:rFonts w:hint="eastAsia"/>
        </w:rPr>
        <w:t>9.</w:t>
      </w:r>
      <w:r>
        <w:rPr>
          <w:rFonts w:hint="eastAsia"/>
        </w:rPr>
        <w:t>司法管辖</w:t>
      </w:r>
    </w:p>
    <w:p w:rsidR="00283890" w:rsidRDefault="0057643A">
      <w:pPr>
        <w:spacing w:beforeLines="50" w:before="156" w:afterLines="50" w:after="156" w:line="460" w:lineRule="exact"/>
        <w:ind w:firstLineChars="200" w:firstLine="420"/>
        <w:rPr>
          <w:rFonts w:ascii="宋体" w:eastAsia="宋体" w:hAnsi="宋体" w:cs="宋体"/>
          <w:bCs/>
          <w:szCs w:val="21"/>
        </w:rPr>
      </w:pPr>
      <w:r>
        <w:rPr>
          <w:rFonts w:ascii="宋体" w:eastAsia="宋体" w:hAnsi="宋体" w:cs="宋体" w:hint="eastAsia"/>
          <w:bCs/>
          <w:szCs w:val="21"/>
        </w:rPr>
        <w:t>中华人民共和国（香港、澳门、台湾除外）司法管辖。</w:t>
      </w:r>
    </w:p>
    <w:p w:rsidR="00283890" w:rsidRDefault="0057643A">
      <w:bookmarkStart w:id="386" w:name="_Toc280530599"/>
      <w:bookmarkStart w:id="387" w:name="_Toc1700"/>
      <w:r>
        <w:rPr>
          <w:rFonts w:hint="eastAsia"/>
        </w:rPr>
        <w:t xml:space="preserve">10. </w:t>
      </w:r>
      <w:r>
        <w:rPr>
          <w:rFonts w:hint="eastAsia"/>
        </w:rPr>
        <w:t>特别约</w:t>
      </w:r>
      <w:bookmarkEnd w:id="386"/>
      <w:bookmarkEnd w:id="387"/>
      <w:r>
        <w:rPr>
          <w:rFonts w:hint="eastAsia"/>
        </w:rPr>
        <w:t>定</w:t>
      </w:r>
    </w:p>
    <w:p w:rsidR="00283890" w:rsidRDefault="0057643A">
      <w:pPr>
        <w:autoSpaceDE w:val="0"/>
        <w:autoSpaceDN w:val="0"/>
        <w:adjustRightInd w:val="0"/>
        <w:spacing w:line="360" w:lineRule="auto"/>
        <w:jc w:val="left"/>
        <w:rPr>
          <w:rFonts w:ascii="宋体" w:eastAsia="宋体" w:hAnsi="宋体" w:cs="宋体"/>
          <w:color w:val="000000"/>
          <w:kern w:val="0"/>
          <w:szCs w:val="21"/>
        </w:rPr>
      </w:pPr>
      <w:bookmarkStart w:id="388" w:name="_Toc324192720"/>
      <w:bookmarkStart w:id="389" w:name="_Toc32337"/>
      <w:r>
        <w:rPr>
          <w:rFonts w:ascii="宋体" w:eastAsia="宋体" w:hAnsi="宋体" w:cs="宋体" w:hint="eastAsia"/>
          <w:color w:val="000000"/>
          <w:kern w:val="0"/>
          <w:szCs w:val="21"/>
        </w:rPr>
        <w:t xml:space="preserve">10.1 </w:t>
      </w:r>
      <w:r>
        <w:rPr>
          <w:rFonts w:ascii="宋体" w:eastAsia="宋体" w:hAnsi="宋体" w:cs="宋体" w:hint="eastAsia"/>
          <w:color w:val="000000"/>
          <w:kern w:val="0"/>
          <w:szCs w:val="21"/>
        </w:rPr>
        <w:t>为高效化解医疗纠纷案件，充分保障医疗机构的正常诊疗秩序，并体现构建和谐社会之精神，对于赔偿金额（不含法律费用）在人民币</w:t>
      </w:r>
      <w:r>
        <w:rPr>
          <w:rFonts w:ascii="宋体" w:eastAsia="宋体" w:hAnsi="宋体" w:cs="宋体" w:hint="eastAsia"/>
          <w:color w:val="000000"/>
          <w:kern w:val="0"/>
          <w:szCs w:val="21"/>
        </w:rPr>
        <w:t>1</w:t>
      </w:r>
      <w:r>
        <w:rPr>
          <w:rFonts w:ascii="宋体" w:eastAsia="宋体" w:hAnsi="宋体" w:cs="宋体" w:hint="eastAsia"/>
          <w:color w:val="000000"/>
          <w:kern w:val="0"/>
          <w:szCs w:val="21"/>
        </w:rPr>
        <w:t>万元以下（含</w:t>
      </w:r>
      <w:r>
        <w:rPr>
          <w:rFonts w:ascii="宋体" w:eastAsia="宋体" w:hAnsi="宋体" w:cs="宋体" w:hint="eastAsia"/>
          <w:color w:val="000000"/>
          <w:kern w:val="0"/>
          <w:szCs w:val="21"/>
        </w:rPr>
        <w:t>1</w:t>
      </w:r>
      <w:r>
        <w:rPr>
          <w:rFonts w:ascii="宋体" w:eastAsia="宋体" w:hAnsi="宋体" w:cs="宋体" w:hint="eastAsia"/>
          <w:color w:val="000000"/>
          <w:kern w:val="0"/>
          <w:szCs w:val="21"/>
        </w:rPr>
        <w:t>万元）的医疗纠纷案件，以及对于被保险人或者其医务人员在从事与其资格相符的诊疗活动中存在过错但没有造成患者人身损害的情况，赔偿金额（不含法律费用）在人民币</w:t>
      </w:r>
      <w:r>
        <w:rPr>
          <w:rFonts w:ascii="宋体" w:eastAsia="宋体" w:hAnsi="宋体" w:cs="宋体" w:hint="eastAsia"/>
          <w:color w:val="000000"/>
          <w:kern w:val="0"/>
          <w:szCs w:val="21"/>
        </w:rPr>
        <w:t>1</w:t>
      </w:r>
      <w:r>
        <w:rPr>
          <w:rFonts w:ascii="宋体" w:eastAsia="宋体" w:hAnsi="宋体" w:cs="宋体" w:hint="eastAsia"/>
          <w:color w:val="000000"/>
          <w:kern w:val="0"/>
          <w:szCs w:val="21"/>
        </w:rPr>
        <w:t>万元以下（含</w:t>
      </w:r>
      <w:r>
        <w:rPr>
          <w:rFonts w:ascii="宋体" w:eastAsia="宋体" w:hAnsi="宋体" w:cs="宋体" w:hint="eastAsia"/>
          <w:color w:val="000000"/>
          <w:kern w:val="0"/>
          <w:szCs w:val="21"/>
        </w:rPr>
        <w:t>1</w:t>
      </w:r>
      <w:r>
        <w:rPr>
          <w:rFonts w:ascii="宋体" w:eastAsia="宋体" w:hAnsi="宋体" w:cs="宋体" w:hint="eastAsia"/>
          <w:color w:val="000000"/>
          <w:kern w:val="0"/>
          <w:szCs w:val="21"/>
        </w:rPr>
        <w:t>万元）的医疗纠纷案件，被保险人完全有权自主处理与患方达成赔偿协议，被保险人与患方达成赔偿协议后，保险人应根据此赔偿协议进行保险赔付。</w:t>
      </w:r>
      <w:r>
        <w:rPr>
          <w:rFonts w:ascii="宋体" w:eastAsia="宋体" w:hAnsi="宋体" w:cs="宋体" w:hint="eastAsia"/>
          <w:color w:val="000000"/>
          <w:kern w:val="0"/>
          <w:szCs w:val="21"/>
        </w:rPr>
        <w:t>对于赔偿金额在人民币</w:t>
      </w:r>
      <w:r>
        <w:rPr>
          <w:rFonts w:ascii="宋体" w:eastAsia="宋体" w:hAnsi="宋体" w:cs="宋体" w:hint="eastAsia"/>
          <w:color w:val="000000"/>
          <w:kern w:val="0"/>
          <w:szCs w:val="21"/>
        </w:rPr>
        <w:t>1</w:t>
      </w:r>
      <w:r>
        <w:rPr>
          <w:rFonts w:ascii="宋体" w:eastAsia="宋体" w:hAnsi="宋体" w:cs="宋体" w:hint="eastAsia"/>
          <w:color w:val="000000"/>
          <w:kern w:val="0"/>
          <w:szCs w:val="21"/>
        </w:rPr>
        <w:t>万元以下（含</w:t>
      </w:r>
      <w:r>
        <w:rPr>
          <w:rFonts w:ascii="宋体" w:eastAsia="宋体" w:hAnsi="宋体" w:cs="宋体" w:hint="eastAsia"/>
          <w:color w:val="000000"/>
          <w:kern w:val="0"/>
          <w:szCs w:val="21"/>
        </w:rPr>
        <w:t>1</w:t>
      </w:r>
      <w:r>
        <w:rPr>
          <w:rFonts w:ascii="宋体" w:eastAsia="宋体" w:hAnsi="宋体" w:cs="宋体" w:hint="eastAsia"/>
          <w:color w:val="000000"/>
          <w:kern w:val="0"/>
          <w:szCs w:val="21"/>
        </w:rPr>
        <w:t>万元）的医疗纠纷，每个保险年度通过自主处理此类案件的赔偿金额累计不超过应缴保费的</w:t>
      </w:r>
      <w:r>
        <w:rPr>
          <w:rFonts w:ascii="宋体" w:eastAsia="宋体" w:hAnsi="宋体" w:cs="宋体" w:hint="eastAsia"/>
          <w:color w:val="000000"/>
          <w:kern w:val="0"/>
          <w:szCs w:val="21"/>
        </w:rPr>
        <w:t>10%</w:t>
      </w:r>
      <w:r>
        <w:rPr>
          <w:rFonts w:ascii="宋体" w:eastAsia="宋体" w:hAnsi="宋体" w:cs="宋体" w:hint="eastAsia"/>
          <w:color w:val="000000"/>
          <w:kern w:val="0"/>
          <w:szCs w:val="21"/>
        </w:rPr>
        <w:t>，但自主处理次数不限。</w:t>
      </w:r>
    </w:p>
    <w:p w:rsidR="00283890" w:rsidRDefault="00283890">
      <w:pPr>
        <w:autoSpaceDE w:val="0"/>
        <w:autoSpaceDN w:val="0"/>
        <w:adjustRightInd w:val="0"/>
        <w:ind w:leftChars="-1" w:left="-2"/>
        <w:rPr>
          <w:rFonts w:ascii="宋体" w:eastAsia="宋体" w:hAnsi="Times New Roman" w:cs="宋体"/>
          <w:kern w:val="0"/>
          <w:szCs w:val="21"/>
        </w:rPr>
      </w:pPr>
    </w:p>
    <w:p w:rsidR="00283890" w:rsidRDefault="0057643A">
      <w:pPr>
        <w:autoSpaceDE w:val="0"/>
        <w:autoSpaceDN w:val="0"/>
        <w:adjustRightInd w:val="0"/>
        <w:ind w:leftChars="-1" w:left="-2"/>
        <w:rPr>
          <w:rFonts w:ascii="宋体" w:eastAsia="宋体" w:hAnsi="宋体" w:cs="宋体"/>
          <w:bCs/>
          <w:kern w:val="0"/>
          <w:szCs w:val="21"/>
        </w:rPr>
      </w:pPr>
      <w:r>
        <w:rPr>
          <w:rFonts w:ascii="宋体" w:eastAsia="宋体" w:hAnsi="宋体" w:cs="宋体" w:hint="eastAsia"/>
          <w:bCs/>
          <w:kern w:val="0"/>
          <w:szCs w:val="21"/>
        </w:rPr>
        <w:t xml:space="preserve">10.2 </w:t>
      </w:r>
      <w:r>
        <w:rPr>
          <w:rFonts w:ascii="宋体" w:eastAsia="宋体" w:hAnsi="宋体" w:cs="宋体" w:hint="eastAsia"/>
          <w:bCs/>
          <w:kern w:val="0"/>
          <w:szCs w:val="21"/>
        </w:rPr>
        <w:t>经双方协商一致，保险人认可被保险人通过依法设立人民调解委员会达成的调解协议作为保险理赔依据，保险人授权依法设立人民调解委员会的人民调解员对于赔偿处理额度在人民币</w:t>
      </w:r>
      <w:r>
        <w:rPr>
          <w:rFonts w:ascii="宋体" w:eastAsia="宋体" w:hAnsi="宋体" w:cs="宋体"/>
          <w:bCs/>
          <w:kern w:val="0"/>
          <w:szCs w:val="21"/>
          <w:u w:val="single"/>
        </w:rPr>
        <w:t>2</w:t>
      </w:r>
      <w:r>
        <w:rPr>
          <w:rFonts w:ascii="宋体" w:eastAsia="宋体" w:hAnsi="宋体" w:cs="宋体" w:hint="eastAsia"/>
          <w:bCs/>
          <w:kern w:val="0"/>
          <w:szCs w:val="21"/>
          <w:u w:val="single"/>
        </w:rPr>
        <w:t>万元</w:t>
      </w:r>
      <w:r>
        <w:rPr>
          <w:rFonts w:ascii="宋体" w:eastAsia="宋体" w:hAnsi="宋体" w:cs="宋体" w:hint="eastAsia"/>
          <w:bCs/>
          <w:kern w:val="0"/>
          <w:szCs w:val="21"/>
        </w:rPr>
        <w:t>以内的医疗纠纷案件可自主主导</w:t>
      </w:r>
      <w:proofErr w:type="gramStart"/>
      <w:r>
        <w:rPr>
          <w:rFonts w:ascii="宋体" w:eastAsia="宋体" w:hAnsi="宋体" w:cs="宋体" w:hint="eastAsia"/>
          <w:bCs/>
          <w:kern w:val="0"/>
          <w:szCs w:val="21"/>
        </w:rPr>
        <w:t>医</w:t>
      </w:r>
      <w:proofErr w:type="gramEnd"/>
      <w:r>
        <w:rPr>
          <w:rFonts w:ascii="宋体" w:eastAsia="宋体" w:hAnsi="宋体" w:cs="宋体" w:hint="eastAsia"/>
          <w:bCs/>
          <w:kern w:val="0"/>
          <w:szCs w:val="21"/>
        </w:rPr>
        <w:t>患纠纷当事人达成调解协议，保险人依据调解协议和保险合同约定负责赔偿。</w:t>
      </w:r>
    </w:p>
    <w:p w:rsidR="00283890" w:rsidRDefault="00283890">
      <w:pPr>
        <w:autoSpaceDE w:val="0"/>
        <w:autoSpaceDN w:val="0"/>
        <w:adjustRightInd w:val="0"/>
        <w:spacing w:line="480" w:lineRule="exact"/>
        <w:ind w:firstLine="560"/>
        <w:jc w:val="left"/>
        <w:rPr>
          <w:rFonts w:ascii="宋体" w:eastAsia="宋体" w:hAnsi="宋体" w:cs="Times New Roman"/>
          <w:color w:val="000000"/>
          <w:kern w:val="0"/>
          <w:sz w:val="28"/>
          <w:szCs w:val="20"/>
        </w:rPr>
      </w:pPr>
    </w:p>
    <w:p w:rsidR="00283890" w:rsidRDefault="0057643A">
      <w:pPr>
        <w:autoSpaceDE w:val="0"/>
        <w:autoSpaceDN w:val="0"/>
        <w:adjustRightInd w:val="0"/>
        <w:rPr>
          <w:rFonts w:ascii="宋体" w:eastAsia="宋体" w:hAnsi="Times New Roman" w:cs="宋体"/>
          <w:kern w:val="0"/>
          <w:szCs w:val="21"/>
        </w:rPr>
      </w:pPr>
      <w:r>
        <w:rPr>
          <w:rFonts w:ascii="宋体" w:eastAsia="宋体" w:hAnsi="宋体" w:cs="宋体" w:hint="eastAsia"/>
          <w:kern w:val="0"/>
          <w:szCs w:val="21"/>
        </w:rPr>
        <w:t xml:space="preserve">10.3 </w:t>
      </w:r>
      <w:r>
        <w:rPr>
          <w:rFonts w:ascii="宋体" w:eastAsia="宋体" w:hAnsi="宋体" w:cs="宋体" w:hint="eastAsia"/>
          <w:kern w:val="0"/>
          <w:szCs w:val="21"/>
        </w:rPr>
        <w:t>在保险期限内发生的保险事故结案后，患方如因后续治疗再次提起赔偿请求，经法院判决或仲裁裁决确定应由被保险人继续承担的医疗损害赔偿费用以及因患方再次提起赔偿请求而产生的应由被保险人承担的法律费用，保险公司亦应负责赔偿。</w:t>
      </w:r>
    </w:p>
    <w:p w:rsidR="00283890" w:rsidRDefault="00283890">
      <w:pPr>
        <w:autoSpaceDE w:val="0"/>
        <w:autoSpaceDN w:val="0"/>
        <w:adjustRightInd w:val="0"/>
        <w:rPr>
          <w:rFonts w:ascii="宋体" w:eastAsia="宋体" w:hAnsi="Times New Roman" w:cs="宋体"/>
          <w:kern w:val="0"/>
          <w:szCs w:val="21"/>
        </w:rPr>
      </w:pPr>
    </w:p>
    <w:p w:rsidR="00283890" w:rsidRDefault="0057643A">
      <w:pPr>
        <w:autoSpaceDE w:val="0"/>
        <w:autoSpaceDN w:val="0"/>
        <w:adjustRightInd w:val="0"/>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10.4 </w:t>
      </w:r>
      <w:r>
        <w:rPr>
          <w:rFonts w:ascii="宋体" w:eastAsia="宋体" w:hAnsi="宋体" w:cs="宋体" w:hint="eastAsia"/>
          <w:color w:val="000000"/>
          <w:kern w:val="0"/>
          <w:szCs w:val="21"/>
        </w:rPr>
        <w:t>经双方协商一致，保险人同意本保险采用医务人员不记名的方式投保，被保险人的投保医务人员数达到实际应投保医务人员数的</w:t>
      </w:r>
      <w:r>
        <w:rPr>
          <w:rFonts w:ascii="宋体" w:eastAsia="宋体" w:hAnsi="宋体" w:cs="宋体" w:hint="eastAsia"/>
          <w:color w:val="000000"/>
          <w:kern w:val="0"/>
          <w:szCs w:val="21"/>
        </w:rPr>
        <w:t>90%</w:t>
      </w:r>
      <w:r>
        <w:rPr>
          <w:rFonts w:ascii="宋体" w:eastAsia="宋体" w:hAnsi="宋体" w:cs="宋体" w:hint="eastAsia"/>
          <w:color w:val="000000"/>
          <w:kern w:val="0"/>
          <w:szCs w:val="21"/>
        </w:rPr>
        <w:t>以上（含</w:t>
      </w:r>
      <w:r>
        <w:rPr>
          <w:rFonts w:ascii="宋体" w:eastAsia="宋体" w:hAnsi="宋体" w:cs="宋体" w:hint="eastAsia"/>
          <w:color w:val="000000"/>
          <w:kern w:val="0"/>
          <w:szCs w:val="21"/>
        </w:rPr>
        <w:t>90%</w:t>
      </w:r>
      <w:r>
        <w:rPr>
          <w:rFonts w:ascii="宋体" w:eastAsia="宋体" w:hAnsi="宋体" w:cs="宋体" w:hint="eastAsia"/>
          <w:color w:val="000000"/>
          <w:kern w:val="0"/>
          <w:szCs w:val="21"/>
        </w:rPr>
        <w:t>）属于足额投保，低于</w:t>
      </w:r>
      <w:r>
        <w:rPr>
          <w:rFonts w:ascii="宋体" w:eastAsia="宋体" w:hAnsi="宋体" w:cs="宋体" w:hint="eastAsia"/>
          <w:color w:val="000000"/>
          <w:kern w:val="0"/>
          <w:szCs w:val="21"/>
        </w:rPr>
        <w:t>90%</w:t>
      </w:r>
      <w:r>
        <w:rPr>
          <w:rFonts w:ascii="宋体" w:eastAsia="宋体" w:hAnsi="宋体" w:cs="宋体" w:hint="eastAsia"/>
          <w:color w:val="000000"/>
          <w:kern w:val="0"/>
          <w:szCs w:val="21"/>
        </w:rPr>
        <w:t>的属</w:t>
      </w:r>
      <w:proofErr w:type="gramStart"/>
      <w:r>
        <w:rPr>
          <w:rFonts w:ascii="宋体" w:eastAsia="宋体" w:hAnsi="宋体" w:cs="宋体" w:hint="eastAsia"/>
          <w:color w:val="000000"/>
          <w:kern w:val="0"/>
          <w:szCs w:val="21"/>
        </w:rPr>
        <w:t>不</w:t>
      </w:r>
      <w:proofErr w:type="gramEnd"/>
      <w:r>
        <w:rPr>
          <w:rFonts w:ascii="宋体" w:eastAsia="宋体" w:hAnsi="宋体" w:cs="宋体" w:hint="eastAsia"/>
          <w:color w:val="000000"/>
          <w:kern w:val="0"/>
          <w:szCs w:val="21"/>
        </w:rPr>
        <w:t>足额投保，当被保险人的实际医务人员数变更（增加或减少了投保医务人员数超过的</w:t>
      </w:r>
      <w:r>
        <w:rPr>
          <w:rFonts w:ascii="宋体" w:eastAsia="宋体" w:hAnsi="宋体" w:cs="宋体" w:hint="eastAsia"/>
          <w:color w:val="000000"/>
          <w:kern w:val="0"/>
          <w:szCs w:val="21"/>
        </w:rPr>
        <w:t>10%</w:t>
      </w:r>
      <w:r>
        <w:rPr>
          <w:rFonts w:ascii="宋体" w:eastAsia="宋体" w:hAnsi="宋体" w:cs="宋体" w:hint="eastAsia"/>
          <w:color w:val="000000"/>
          <w:kern w:val="0"/>
          <w:szCs w:val="21"/>
        </w:rPr>
        <w:t>）时，被保险人应及时向保险人申报变更后的</w:t>
      </w:r>
      <w:r>
        <w:rPr>
          <w:rFonts w:ascii="宋体" w:eastAsia="宋体" w:hAnsi="宋体" w:cs="宋体" w:hint="eastAsia"/>
          <w:color w:val="000000"/>
          <w:kern w:val="0"/>
          <w:szCs w:val="21"/>
        </w:rPr>
        <w:t>医务人员数，保险人根据实际增加或减少的医务人员</w:t>
      </w:r>
      <w:r>
        <w:rPr>
          <w:rFonts w:ascii="宋体" w:eastAsia="宋体" w:hAnsi="宋体" w:cs="宋体" w:hint="eastAsia"/>
          <w:color w:val="000000"/>
          <w:kern w:val="0"/>
          <w:szCs w:val="21"/>
        </w:rPr>
        <w:lastRenderedPageBreak/>
        <w:t>数以及保险期间的剩余期限增加或退还相应的保险费。</w:t>
      </w:r>
    </w:p>
    <w:p w:rsidR="00283890" w:rsidRDefault="0057643A" w:rsidP="00651987">
      <w:pPr>
        <w:autoSpaceDE w:val="0"/>
        <w:autoSpaceDN w:val="0"/>
        <w:adjustRightInd w:val="0"/>
        <w:spacing w:line="360" w:lineRule="auto"/>
        <w:ind w:firstLineChars="228" w:firstLine="479"/>
        <w:jc w:val="left"/>
        <w:rPr>
          <w:rFonts w:ascii="宋体" w:eastAsia="宋体" w:hAnsi="宋体" w:cs="宋体"/>
          <w:b/>
          <w:bCs/>
          <w:kern w:val="0"/>
          <w:szCs w:val="21"/>
        </w:rPr>
      </w:pPr>
      <w:r>
        <w:rPr>
          <w:rFonts w:ascii="宋体" w:eastAsia="宋体" w:hAnsi="宋体" w:cs="宋体" w:hint="eastAsia"/>
          <w:color w:val="000000"/>
          <w:kern w:val="0"/>
          <w:szCs w:val="21"/>
        </w:rPr>
        <w:t xml:space="preserve"> </w:t>
      </w:r>
      <w:r>
        <w:rPr>
          <w:rFonts w:ascii="宋体" w:eastAsia="宋体" w:hAnsi="宋体" w:cs="宋体" w:hint="eastAsia"/>
          <w:b/>
          <w:bCs/>
          <w:kern w:val="0"/>
          <w:szCs w:val="21"/>
        </w:rPr>
        <w:t>被保险人应在保险合同成立后</w:t>
      </w:r>
      <w:r>
        <w:rPr>
          <w:rFonts w:ascii="宋体" w:eastAsia="宋体" w:hAnsi="宋体" w:cs="宋体" w:hint="eastAsia"/>
          <w:b/>
          <w:bCs/>
          <w:kern w:val="0"/>
          <w:szCs w:val="21"/>
        </w:rPr>
        <w:t>30</w:t>
      </w:r>
      <w:r>
        <w:rPr>
          <w:rFonts w:ascii="宋体" w:eastAsia="宋体" w:hAnsi="宋体" w:cs="宋体" w:hint="eastAsia"/>
          <w:b/>
          <w:bCs/>
          <w:kern w:val="0"/>
          <w:szCs w:val="21"/>
        </w:rPr>
        <w:t>日内提供医务人员数的清单（医院需盖章）供保险人进行核查，该清单仅供保险人核查人数。如保险公司在收到医务人员清单后</w:t>
      </w:r>
      <w:r>
        <w:rPr>
          <w:rFonts w:ascii="宋体" w:eastAsia="宋体" w:hAnsi="宋体" w:cs="宋体" w:hint="eastAsia"/>
          <w:b/>
          <w:bCs/>
          <w:kern w:val="0"/>
          <w:szCs w:val="21"/>
        </w:rPr>
        <w:t>7</w:t>
      </w:r>
      <w:r>
        <w:rPr>
          <w:rFonts w:ascii="宋体" w:eastAsia="宋体" w:hAnsi="宋体" w:cs="宋体" w:hint="eastAsia"/>
          <w:b/>
          <w:bCs/>
          <w:kern w:val="0"/>
          <w:szCs w:val="21"/>
        </w:rPr>
        <w:t>个工作日内无异议，则视为足额投保。</w:t>
      </w:r>
    </w:p>
    <w:p w:rsidR="00283890" w:rsidRDefault="00283890">
      <w:pPr>
        <w:autoSpaceDE w:val="0"/>
        <w:autoSpaceDN w:val="0"/>
        <w:adjustRightInd w:val="0"/>
        <w:spacing w:line="360" w:lineRule="auto"/>
        <w:ind w:firstLineChars="228" w:firstLine="481"/>
        <w:jc w:val="left"/>
        <w:rPr>
          <w:rFonts w:ascii="宋体" w:eastAsia="宋体" w:hAnsi="宋体" w:cs="宋体"/>
          <w:b/>
          <w:bCs/>
          <w:kern w:val="0"/>
          <w:szCs w:val="21"/>
        </w:rPr>
      </w:pPr>
    </w:p>
    <w:p w:rsidR="00283890" w:rsidRDefault="0057643A">
      <w:pPr>
        <w:autoSpaceDE w:val="0"/>
        <w:autoSpaceDN w:val="0"/>
        <w:adjustRightInd w:val="0"/>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10.5 </w:t>
      </w:r>
      <w:r>
        <w:rPr>
          <w:rFonts w:ascii="宋体" w:eastAsia="宋体" w:hAnsi="宋体" w:cs="宋体" w:hint="eastAsia"/>
          <w:color w:val="000000"/>
          <w:kern w:val="0"/>
          <w:szCs w:val="21"/>
        </w:rPr>
        <w:t>经双方协商一致，在保险单中列明的保险期间或追溯期内，在被保险人处进行实习的医学生和试用期医学毕业生，经临床带教教师或者指导医师同意并按照临床带教教师或者指导医师的要求在从事诊疗活动过程中造成患者人身损害的，患者或者其近亲属</w:t>
      </w:r>
      <w:r>
        <w:rPr>
          <w:rFonts w:ascii="宋体" w:eastAsia="宋体" w:hAnsi="宋体" w:cs="宋体" w:hint="eastAsia"/>
          <w:color w:val="000000"/>
          <w:kern w:val="0"/>
          <w:szCs w:val="21"/>
        </w:rPr>
        <w:t>或者其代理人在保险期间内首次向被保险人提出损害赔偿请求，依照中华人民共和国法律应由被保险人承担经济赔偿责任的，保险人按照本保险合同约定负责赔偿。</w:t>
      </w:r>
    </w:p>
    <w:p w:rsidR="00283890" w:rsidRDefault="00283890">
      <w:pPr>
        <w:autoSpaceDE w:val="0"/>
        <w:autoSpaceDN w:val="0"/>
        <w:adjustRightInd w:val="0"/>
        <w:spacing w:line="360" w:lineRule="auto"/>
        <w:jc w:val="left"/>
        <w:rPr>
          <w:rFonts w:ascii="宋体" w:eastAsia="宋体" w:hAnsi="宋体" w:cs="宋体"/>
          <w:color w:val="000000"/>
          <w:kern w:val="0"/>
          <w:szCs w:val="21"/>
        </w:rPr>
      </w:pPr>
    </w:p>
    <w:p w:rsidR="00283890" w:rsidRDefault="0057643A">
      <w:pPr>
        <w:autoSpaceDE w:val="0"/>
        <w:autoSpaceDN w:val="0"/>
        <w:adjustRightInd w:val="0"/>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10.6  </w:t>
      </w:r>
      <w:r>
        <w:rPr>
          <w:rFonts w:ascii="宋体" w:eastAsia="宋体" w:hAnsi="宋体" w:cs="宋体" w:hint="eastAsia"/>
          <w:color w:val="000000"/>
          <w:kern w:val="0"/>
          <w:szCs w:val="21"/>
        </w:rPr>
        <w:t>经双方协商一致，在保险单中列明的保险期间或者追溯期内，在被保险人处进修的医务人员，经指导医师同意并按照指导医师的要求从事诊疗活动过程中造成患者人身损害的，患者或者其近亲属或者其代理人在保险期间内首次向被保险人提出损害赔偿请求，依照中华人民共和国法律应由被保险人承担的经济赔偿责任，保险人按照本保险合同约定负责赔偿。</w:t>
      </w:r>
    </w:p>
    <w:p w:rsidR="00283890" w:rsidRDefault="00283890">
      <w:pPr>
        <w:autoSpaceDE w:val="0"/>
        <w:autoSpaceDN w:val="0"/>
        <w:adjustRightInd w:val="0"/>
        <w:spacing w:line="360" w:lineRule="auto"/>
        <w:jc w:val="left"/>
        <w:rPr>
          <w:rFonts w:ascii="宋体" w:eastAsia="宋体" w:hAnsi="宋体" w:cs="宋体"/>
          <w:color w:val="000000"/>
          <w:kern w:val="0"/>
          <w:szCs w:val="21"/>
        </w:rPr>
      </w:pPr>
    </w:p>
    <w:p w:rsidR="00283890" w:rsidRDefault="0057643A">
      <w:pPr>
        <w:autoSpaceDE w:val="0"/>
        <w:autoSpaceDN w:val="0"/>
        <w:adjustRightInd w:val="0"/>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10.7 </w:t>
      </w:r>
      <w:r>
        <w:rPr>
          <w:rFonts w:ascii="宋体" w:eastAsia="宋体" w:hAnsi="宋体" w:cs="宋体" w:hint="eastAsia"/>
          <w:color w:val="000000"/>
          <w:kern w:val="0"/>
          <w:szCs w:val="21"/>
        </w:rPr>
        <w:t>经双方协商一致，保险人同</w:t>
      </w:r>
      <w:r>
        <w:rPr>
          <w:rFonts w:ascii="宋体" w:eastAsia="宋体" w:hAnsi="宋体" w:cs="宋体" w:hint="eastAsia"/>
          <w:color w:val="000000"/>
          <w:kern w:val="0"/>
          <w:szCs w:val="21"/>
        </w:rPr>
        <w:t>意将被保险人根据外聘合同聘用以及根据卫生行政部门制定的帮扶政策聘用的外聘医务人员、或正常会诊的非本医疗机构的医务人员视为被保险人的医务人员。</w:t>
      </w:r>
    </w:p>
    <w:p w:rsidR="00283890" w:rsidRDefault="00283890">
      <w:pPr>
        <w:autoSpaceDE w:val="0"/>
        <w:autoSpaceDN w:val="0"/>
        <w:adjustRightInd w:val="0"/>
        <w:spacing w:line="360" w:lineRule="auto"/>
        <w:jc w:val="left"/>
        <w:rPr>
          <w:rFonts w:ascii="宋体" w:eastAsia="宋体" w:hAnsi="宋体" w:cs="宋体"/>
          <w:color w:val="000000"/>
          <w:kern w:val="0"/>
          <w:szCs w:val="21"/>
        </w:rPr>
      </w:pPr>
    </w:p>
    <w:p w:rsidR="00283890" w:rsidRDefault="0057643A">
      <w:pPr>
        <w:autoSpaceDE w:val="0"/>
        <w:autoSpaceDN w:val="0"/>
        <w:adjustRightInd w:val="0"/>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10.8 </w:t>
      </w:r>
      <w:r>
        <w:rPr>
          <w:rFonts w:ascii="宋体" w:eastAsia="宋体" w:hAnsi="宋体" w:cs="宋体" w:hint="eastAsia"/>
          <w:color w:val="000000"/>
          <w:kern w:val="0"/>
          <w:szCs w:val="21"/>
        </w:rPr>
        <w:t>在保险单中列明的保险期间或者追溯期内，按照被保险人轮岗管理制度要求的医务人员，在轮岗期间从事诊疗活动过程中造成患者人身损害的，患者或者其近亲属或者其代理人在保险期间内首次向被保险人提出损害赔偿请求，依照中华人民共和国法律应由被保险人承担的经济赔偿责任，保险人按照本保险合同约定负责赔偿</w:t>
      </w:r>
      <w:r>
        <w:rPr>
          <w:rFonts w:ascii="宋体" w:eastAsia="宋体" w:hAnsi="宋体" w:cs="宋体" w:hint="eastAsia"/>
          <w:color w:val="000000"/>
          <w:kern w:val="0"/>
          <w:szCs w:val="21"/>
        </w:rPr>
        <w:t>.</w:t>
      </w:r>
    </w:p>
    <w:p w:rsidR="00283890" w:rsidRDefault="00283890">
      <w:pPr>
        <w:autoSpaceDE w:val="0"/>
        <w:autoSpaceDN w:val="0"/>
        <w:adjustRightInd w:val="0"/>
        <w:spacing w:line="360" w:lineRule="auto"/>
        <w:jc w:val="left"/>
        <w:rPr>
          <w:rFonts w:ascii="宋体" w:eastAsia="宋体" w:hAnsi="宋体" w:cs="宋体"/>
          <w:color w:val="000000"/>
          <w:kern w:val="0"/>
          <w:szCs w:val="21"/>
        </w:rPr>
      </w:pPr>
    </w:p>
    <w:p w:rsidR="00283890" w:rsidRDefault="0057643A">
      <w:pPr>
        <w:autoSpaceDE w:val="0"/>
        <w:autoSpaceDN w:val="0"/>
        <w:adjustRightInd w:val="0"/>
        <w:spacing w:line="360" w:lineRule="auto"/>
        <w:ind w:leftChars="-1" w:left="-2"/>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10.9 </w:t>
      </w:r>
      <w:r>
        <w:rPr>
          <w:rFonts w:ascii="宋体" w:eastAsia="宋体" w:hAnsi="宋体" w:cs="宋体" w:hint="eastAsia"/>
          <w:color w:val="000000"/>
          <w:kern w:val="0"/>
          <w:szCs w:val="21"/>
        </w:rPr>
        <w:t>被保险人聘用的医务人员，在注册或变更注册期间发生的保险事故</w:t>
      </w:r>
      <w:r>
        <w:rPr>
          <w:rFonts w:ascii="宋体" w:eastAsia="宋体" w:hAnsi="宋体" w:cs="宋体" w:hint="eastAsia"/>
          <w:color w:val="000000"/>
          <w:kern w:val="0"/>
          <w:szCs w:val="21"/>
        </w:rPr>
        <w:t>，属于保险责任范围。</w:t>
      </w:r>
    </w:p>
    <w:p w:rsidR="00283890" w:rsidRDefault="00283890">
      <w:pPr>
        <w:autoSpaceDE w:val="0"/>
        <w:autoSpaceDN w:val="0"/>
        <w:adjustRightInd w:val="0"/>
        <w:spacing w:line="360" w:lineRule="auto"/>
        <w:jc w:val="left"/>
        <w:rPr>
          <w:rFonts w:ascii="宋体" w:eastAsia="宋体" w:hAnsi="宋体" w:cs="宋体"/>
          <w:color w:val="000000"/>
          <w:kern w:val="0"/>
          <w:szCs w:val="21"/>
        </w:rPr>
      </w:pPr>
    </w:p>
    <w:p w:rsidR="00283890" w:rsidRDefault="0057643A">
      <w:pPr>
        <w:autoSpaceDE w:val="0"/>
        <w:autoSpaceDN w:val="0"/>
        <w:adjustRightInd w:val="0"/>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10.10 </w:t>
      </w:r>
      <w:r>
        <w:rPr>
          <w:rFonts w:ascii="宋体" w:eastAsia="宋体" w:hAnsi="宋体" w:cs="宋体" w:hint="eastAsia"/>
          <w:color w:val="000000"/>
          <w:kern w:val="0"/>
          <w:szCs w:val="21"/>
        </w:rPr>
        <w:t>被保险人向保险人请求赔偿金的诉讼时效期间为</w:t>
      </w:r>
      <w:r>
        <w:rPr>
          <w:rFonts w:ascii="宋体" w:eastAsia="宋体" w:hAnsi="宋体" w:cs="宋体" w:hint="eastAsia"/>
          <w:color w:val="000000"/>
          <w:kern w:val="0"/>
          <w:szCs w:val="21"/>
        </w:rPr>
        <w:t>3</w:t>
      </w:r>
      <w:r>
        <w:rPr>
          <w:rFonts w:ascii="宋体" w:eastAsia="宋体" w:hAnsi="宋体" w:cs="宋体" w:hint="eastAsia"/>
          <w:color w:val="000000"/>
          <w:kern w:val="0"/>
          <w:szCs w:val="21"/>
        </w:rPr>
        <w:t>年，自其知道或者应当知道保险事故发生之日起计算。</w:t>
      </w:r>
    </w:p>
    <w:p w:rsidR="00283890" w:rsidRDefault="00283890">
      <w:pPr>
        <w:autoSpaceDE w:val="0"/>
        <w:autoSpaceDN w:val="0"/>
        <w:adjustRightInd w:val="0"/>
        <w:ind w:leftChars="-1" w:left="-2"/>
        <w:rPr>
          <w:rFonts w:ascii="宋体" w:eastAsia="宋体" w:hAnsi="Times New Roman" w:cs="宋体"/>
          <w:kern w:val="0"/>
          <w:szCs w:val="21"/>
        </w:rPr>
      </w:pPr>
    </w:p>
    <w:p w:rsidR="00283890" w:rsidRDefault="0057643A">
      <w:pPr>
        <w:autoSpaceDE w:val="0"/>
        <w:autoSpaceDN w:val="0"/>
        <w:adjustRightInd w:val="0"/>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 xml:space="preserve">10.11 </w:t>
      </w:r>
      <w:r>
        <w:rPr>
          <w:rFonts w:ascii="宋体" w:eastAsia="宋体" w:hAnsi="宋体" w:cs="宋体" w:hint="eastAsia"/>
          <w:color w:val="000000"/>
          <w:kern w:val="0"/>
          <w:szCs w:val="21"/>
        </w:rPr>
        <w:t>被保险人因医疗纠纷处理（包含自行和解和人民调解）过程中，为了查明医疗纠纷原因和损失产生的鉴定费以及其他必要的、合理的费用，保险人按本保险合同条款第四条约定的法律费用负责赔偿。</w:t>
      </w:r>
    </w:p>
    <w:p w:rsidR="00283890" w:rsidRDefault="0057643A">
      <w:pPr>
        <w:autoSpaceDE w:val="0"/>
        <w:autoSpaceDN w:val="0"/>
        <w:adjustRightInd w:val="0"/>
        <w:spacing w:line="360" w:lineRule="auto"/>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医疗纠纷是指</w:t>
      </w:r>
      <w:proofErr w:type="gramStart"/>
      <w:r>
        <w:rPr>
          <w:rFonts w:ascii="宋体" w:eastAsia="宋体" w:hAnsi="宋体" w:cs="宋体" w:hint="eastAsia"/>
          <w:color w:val="000000"/>
          <w:kern w:val="0"/>
          <w:szCs w:val="21"/>
        </w:rPr>
        <w:t>医</w:t>
      </w:r>
      <w:proofErr w:type="gramEnd"/>
      <w:r>
        <w:rPr>
          <w:rFonts w:ascii="宋体" w:eastAsia="宋体" w:hAnsi="宋体" w:cs="宋体" w:hint="eastAsia"/>
          <w:color w:val="000000"/>
          <w:kern w:val="0"/>
          <w:szCs w:val="21"/>
        </w:rPr>
        <w:t>患双方因诊疗活动引发的争议。</w:t>
      </w:r>
    </w:p>
    <w:p w:rsidR="00283890" w:rsidRDefault="00283890">
      <w:pPr>
        <w:autoSpaceDE w:val="0"/>
        <w:autoSpaceDN w:val="0"/>
        <w:adjustRightInd w:val="0"/>
        <w:spacing w:line="360" w:lineRule="auto"/>
        <w:jc w:val="left"/>
        <w:rPr>
          <w:rFonts w:ascii="宋体" w:eastAsia="宋体" w:hAnsi="宋体" w:cs="宋体"/>
          <w:color w:val="000000"/>
          <w:kern w:val="0"/>
          <w:szCs w:val="21"/>
        </w:rPr>
      </w:pPr>
    </w:p>
    <w:p w:rsidR="00283890" w:rsidRDefault="0057643A">
      <w:pPr>
        <w:spacing w:afterLines="50" w:after="156" w:line="360" w:lineRule="auto"/>
        <w:rPr>
          <w:rFonts w:ascii="宋体" w:eastAsia="宋体" w:hAnsi="宋体" w:cs="宋体"/>
          <w:color w:val="000000"/>
          <w:kern w:val="0"/>
          <w:szCs w:val="21"/>
        </w:rPr>
      </w:pPr>
      <w:r>
        <w:rPr>
          <w:rFonts w:ascii="宋体" w:eastAsia="宋体" w:hAnsi="宋体" w:cs="宋体" w:hint="eastAsia"/>
          <w:color w:val="000000"/>
          <w:kern w:val="0"/>
          <w:szCs w:val="21"/>
        </w:rPr>
        <w:t xml:space="preserve">10.12 </w:t>
      </w:r>
      <w:r>
        <w:rPr>
          <w:rFonts w:ascii="宋体" w:eastAsia="宋体" w:hAnsi="宋体" w:cs="宋体" w:hint="eastAsia"/>
          <w:szCs w:val="21"/>
        </w:rPr>
        <w:t>发生可能引起本保险合同项下赔偿的情形时，被保险人作为被告或者第三人被提起诉讼或者仲裁，对应由被保险人支付的法律费用：包括仲裁或诉讼费用（包含可能产生的案件受理费、勘验费、鉴定费、律师费、解剖费等）以及其他必要的、合理的费用（包括代表被保险人参加医疗损害鉴定或医疗事故鉴定或庭审的人员因参加上述活动而产生的差旅费以及专家咨询费），保险人按照本保险合同约定每次事故法律费用赔偿限额及法律费用累计赔偿限额内负责赔偿。</w:t>
      </w:r>
    </w:p>
    <w:p w:rsidR="00283890" w:rsidRDefault="0057643A">
      <w:pPr>
        <w:autoSpaceDE w:val="0"/>
        <w:autoSpaceDN w:val="0"/>
        <w:adjustRightInd w:val="0"/>
        <w:spacing w:line="360" w:lineRule="auto"/>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差旅费实报实销，差旅费指：必要合理的交通费和住宿费，按</w:t>
      </w:r>
      <w:proofErr w:type="gramStart"/>
      <w:r>
        <w:rPr>
          <w:rFonts w:ascii="宋体" w:eastAsia="宋体" w:hAnsi="宋体" w:cs="宋体" w:hint="eastAsia"/>
          <w:color w:val="000000"/>
          <w:kern w:val="0"/>
          <w:szCs w:val="21"/>
        </w:rPr>
        <w:t>《财政部关于调整中央和国家机关差旅住宿费标准等</w:t>
      </w:r>
      <w:r>
        <w:rPr>
          <w:rFonts w:ascii="宋体" w:eastAsia="宋体" w:hAnsi="宋体" w:cs="宋体" w:hint="eastAsia"/>
          <w:color w:val="000000"/>
          <w:kern w:val="0"/>
          <w:szCs w:val="21"/>
        </w:rPr>
        <w:t>有关问题的通知》财行〔</w:t>
      </w:r>
      <w:r>
        <w:rPr>
          <w:rFonts w:ascii="宋体" w:eastAsia="宋体" w:hAnsi="宋体" w:cs="宋体" w:hint="eastAsia"/>
          <w:color w:val="000000"/>
          <w:kern w:val="0"/>
          <w:szCs w:val="21"/>
        </w:rPr>
        <w:t>2015</w:t>
      </w:r>
      <w:r>
        <w:rPr>
          <w:rFonts w:ascii="宋体" w:eastAsia="宋体" w:hAnsi="宋体" w:cs="宋体" w:hint="eastAsia"/>
          <w:color w:val="000000"/>
          <w:kern w:val="0"/>
          <w:szCs w:val="21"/>
        </w:rPr>
        <w:t>〕</w:t>
      </w:r>
      <w:proofErr w:type="gramEnd"/>
      <w:r>
        <w:rPr>
          <w:rFonts w:ascii="宋体" w:eastAsia="宋体" w:hAnsi="宋体" w:cs="宋体" w:hint="eastAsia"/>
          <w:color w:val="000000"/>
          <w:kern w:val="0"/>
          <w:szCs w:val="21"/>
        </w:rPr>
        <w:t>497</w:t>
      </w:r>
      <w:r>
        <w:rPr>
          <w:rFonts w:ascii="宋体" w:eastAsia="宋体" w:hAnsi="宋体" w:cs="宋体" w:hint="eastAsia"/>
          <w:color w:val="000000"/>
          <w:kern w:val="0"/>
          <w:szCs w:val="21"/>
        </w:rPr>
        <w:t>号中其他人员标准实报实销。</w:t>
      </w:r>
    </w:p>
    <w:p w:rsidR="00283890" w:rsidRDefault="0057643A">
      <w:pPr>
        <w:autoSpaceDE w:val="0"/>
        <w:autoSpaceDN w:val="0"/>
        <w:adjustRightInd w:val="0"/>
        <w:spacing w:line="360" w:lineRule="auto"/>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被保险人应尊重保险人对诉讼的抗辩意见。但不应排除被保险人上诉、申请鉴定人出庭、重新鉴定的权利。</w:t>
      </w:r>
    </w:p>
    <w:p w:rsidR="00283890" w:rsidRDefault="00283890">
      <w:pPr>
        <w:autoSpaceDE w:val="0"/>
        <w:autoSpaceDN w:val="0"/>
        <w:adjustRightInd w:val="0"/>
        <w:spacing w:line="360" w:lineRule="auto"/>
        <w:ind w:firstLine="420"/>
        <w:jc w:val="left"/>
        <w:rPr>
          <w:rFonts w:ascii="宋体" w:eastAsia="宋体" w:hAnsi="宋体" w:cs="宋体"/>
          <w:color w:val="000000"/>
          <w:kern w:val="0"/>
          <w:szCs w:val="21"/>
        </w:rPr>
      </w:pPr>
    </w:p>
    <w:p w:rsidR="00283890" w:rsidRDefault="0057643A">
      <w:pPr>
        <w:autoSpaceDE w:val="0"/>
        <w:autoSpaceDN w:val="0"/>
        <w:adjustRightInd w:val="0"/>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10.13 </w:t>
      </w:r>
      <w:r>
        <w:rPr>
          <w:rFonts w:ascii="宋体" w:eastAsia="宋体" w:hAnsi="宋体" w:cs="宋体" w:hint="eastAsia"/>
          <w:color w:val="000000"/>
          <w:kern w:val="0"/>
          <w:szCs w:val="21"/>
        </w:rPr>
        <w:t>本保险合同约定的</w:t>
      </w:r>
      <w:proofErr w:type="gramStart"/>
      <w:r>
        <w:rPr>
          <w:rFonts w:ascii="宋体" w:eastAsia="宋体" w:hAnsi="宋体" w:cs="宋体" w:hint="eastAsia"/>
          <w:color w:val="000000"/>
          <w:kern w:val="0"/>
          <w:szCs w:val="21"/>
        </w:rPr>
        <w:t>医</w:t>
      </w:r>
      <w:proofErr w:type="gramEnd"/>
      <w:r>
        <w:rPr>
          <w:rFonts w:ascii="宋体" w:eastAsia="宋体" w:hAnsi="宋体" w:cs="宋体" w:hint="eastAsia"/>
          <w:color w:val="000000"/>
          <w:kern w:val="0"/>
          <w:szCs w:val="21"/>
        </w:rPr>
        <w:t>患纠纷人民调解委员会指广东和谐</w:t>
      </w:r>
      <w:proofErr w:type="gramStart"/>
      <w:r>
        <w:rPr>
          <w:rFonts w:ascii="宋体" w:eastAsia="宋体" w:hAnsi="宋体" w:cs="宋体" w:hint="eastAsia"/>
          <w:color w:val="000000"/>
          <w:kern w:val="0"/>
          <w:szCs w:val="21"/>
        </w:rPr>
        <w:t>医</w:t>
      </w:r>
      <w:proofErr w:type="gramEnd"/>
      <w:r>
        <w:rPr>
          <w:rFonts w:ascii="宋体" w:eastAsia="宋体" w:hAnsi="宋体" w:cs="宋体" w:hint="eastAsia"/>
          <w:color w:val="000000"/>
          <w:kern w:val="0"/>
          <w:szCs w:val="21"/>
        </w:rPr>
        <w:t>患纠纷人民调解委员会及其各地市</w:t>
      </w:r>
      <w:proofErr w:type="gramStart"/>
      <w:r>
        <w:rPr>
          <w:rFonts w:ascii="宋体" w:eastAsia="宋体" w:hAnsi="宋体" w:cs="宋体" w:hint="eastAsia"/>
          <w:color w:val="000000"/>
          <w:kern w:val="0"/>
          <w:szCs w:val="21"/>
        </w:rPr>
        <w:t>医</w:t>
      </w:r>
      <w:proofErr w:type="gramEnd"/>
      <w:r>
        <w:rPr>
          <w:rFonts w:ascii="宋体" w:eastAsia="宋体" w:hAnsi="宋体" w:cs="宋体" w:hint="eastAsia"/>
          <w:color w:val="000000"/>
          <w:kern w:val="0"/>
          <w:szCs w:val="21"/>
        </w:rPr>
        <w:t>患纠纷人民调解委员会。</w:t>
      </w:r>
    </w:p>
    <w:p w:rsidR="00283890" w:rsidRDefault="00283890">
      <w:pPr>
        <w:autoSpaceDE w:val="0"/>
        <w:autoSpaceDN w:val="0"/>
        <w:adjustRightInd w:val="0"/>
        <w:spacing w:line="360" w:lineRule="auto"/>
        <w:jc w:val="left"/>
        <w:rPr>
          <w:rFonts w:ascii="宋体" w:eastAsia="宋体" w:hAnsi="宋体" w:cs="宋体"/>
          <w:color w:val="000000"/>
          <w:kern w:val="0"/>
          <w:szCs w:val="21"/>
        </w:rPr>
      </w:pPr>
    </w:p>
    <w:p w:rsidR="00283890" w:rsidRDefault="0057643A">
      <w:pPr>
        <w:autoSpaceDE w:val="0"/>
        <w:autoSpaceDN w:val="0"/>
        <w:adjustRightInd w:val="0"/>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10.14 </w:t>
      </w:r>
      <w:r>
        <w:rPr>
          <w:rFonts w:ascii="宋体" w:eastAsia="宋体" w:hAnsi="宋体" w:cs="宋体" w:hint="eastAsia"/>
          <w:color w:val="000000"/>
          <w:kern w:val="0"/>
          <w:szCs w:val="21"/>
        </w:rPr>
        <w:t>确定患方首次向被保险人提出损害赔偿请求的时间规则：</w:t>
      </w:r>
    </w:p>
    <w:p w:rsidR="00283890" w:rsidRDefault="0057643A" w:rsidP="00651987">
      <w:pPr>
        <w:autoSpaceDE w:val="0"/>
        <w:autoSpaceDN w:val="0"/>
        <w:adjustRightInd w:val="0"/>
        <w:spacing w:line="360" w:lineRule="auto"/>
        <w:ind w:firstLineChars="228" w:firstLine="479"/>
        <w:jc w:val="left"/>
        <w:rPr>
          <w:rFonts w:ascii="宋体" w:eastAsia="宋体" w:hAnsi="宋体" w:cs="宋体"/>
          <w:color w:val="000000"/>
          <w:kern w:val="0"/>
          <w:szCs w:val="21"/>
        </w:rPr>
      </w:pPr>
      <w:r>
        <w:rPr>
          <w:rFonts w:ascii="宋体" w:eastAsia="宋体" w:hAnsi="宋体" w:cs="宋体" w:hint="eastAsia"/>
          <w:color w:val="000000"/>
          <w:kern w:val="0"/>
          <w:szCs w:val="21"/>
        </w:rPr>
        <w:t>患者接受诊疗活动导致人身损害的时间、患方首次投诉时间和医疗机构报案时间在同一保险期间内的案件，以医疗机构报案时填写的时间为准。</w:t>
      </w:r>
    </w:p>
    <w:p w:rsidR="00283890" w:rsidRDefault="0057643A">
      <w:pPr>
        <w:autoSpaceDE w:val="0"/>
        <w:autoSpaceDN w:val="0"/>
        <w:adjustRightInd w:val="0"/>
        <w:spacing w:line="360" w:lineRule="auto"/>
        <w:ind w:leftChars="20" w:left="42" w:rightChars="69" w:right="145"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患者接受诊疗活动导致人身损害的时间、</w:t>
      </w:r>
      <w:r>
        <w:rPr>
          <w:rFonts w:ascii="宋体" w:eastAsia="宋体" w:hAnsi="宋体" w:cs="宋体" w:hint="eastAsia"/>
          <w:color w:val="000000"/>
          <w:kern w:val="0"/>
          <w:szCs w:val="21"/>
        </w:rPr>
        <w:t>患方首次投诉时间和医疗机构报案时间不在同一保险期内的案件，以下述材料记载时间中最早的日期为准：</w:t>
      </w:r>
      <w:proofErr w:type="gramStart"/>
      <w:r>
        <w:rPr>
          <w:rFonts w:ascii="宋体" w:eastAsia="宋体" w:hAnsi="宋体" w:cs="宋体" w:hint="eastAsia"/>
          <w:color w:val="000000"/>
          <w:kern w:val="0"/>
          <w:szCs w:val="21"/>
        </w:rPr>
        <w:t>患方向</w:t>
      </w:r>
      <w:proofErr w:type="gramEnd"/>
      <w:r>
        <w:rPr>
          <w:rFonts w:ascii="宋体" w:eastAsia="宋体" w:hAnsi="宋体" w:cs="宋体" w:hint="eastAsia"/>
          <w:color w:val="000000"/>
          <w:kern w:val="0"/>
          <w:szCs w:val="21"/>
        </w:rPr>
        <w:t>医疗机构或者行政部门书面投诉材料日期</w:t>
      </w:r>
      <w:r>
        <w:rPr>
          <w:rFonts w:ascii="宋体" w:eastAsia="宋体" w:hAnsi="宋体" w:cs="宋体" w:hint="eastAsia"/>
          <w:color w:val="000000"/>
          <w:kern w:val="0"/>
          <w:szCs w:val="21"/>
        </w:rPr>
        <w:t>(</w:t>
      </w:r>
      <w:r>
        <w:rPr>
          <w:rFonts w:ascii="宋体" w:eastAsia="宋体" w:hAnsi="宋体" w:cs="宋体" w:hint="eastAsia"/>
          <w:color w:val="000000"/>
          <w:kern w:val="0"/>
          <w:szCs w:val="21"/>
        </w:rPr>
        <w:t>患方或患方代理人签字）、司法鉴定（含尸检和医疗事故鉴定）的申请日期、人民调解申请日期、法院传票通知日期等与纠纷相关书面材料。</w:t>
      </w:r>
      <w:r>
        <w:rPr>
          <w:rFonts w:ascii="宋体" w:eastAsia="宋体" w:hAnsi="宋体" w:cs="宋体" w:hint="eastAsia"/>
          <w:color w:val="000000"/>
          <w:kern w:val="0"/>
          <w:szCs w:val="21"/>
        </w:rPr>
        <w:t xml:space="preserve">                                      </w:t>
      </w:r>
    </w:p>
    <w:p w:rsidR="00283890" w:rsidRDefault="00283890">
      <w:pPr>
        <w:autoSpaceDE w:val="0"/>
        <w:autoSpaceDN w:val="0"/>
        <w:adjustRightInd w:val="0"/>
        <w:spacing w:line="360" w:lineRule="auto"/>
        <w:jc w:val="left"/>
        <w:rPr>
          <w:rFonts w:ascii="宋体" w:eastAsia="宋体" w:hAnsi="宋体" w:cs="宋体"/>
          <w:color w:val="000000"/>
          <w:kern w:val="0"/>
          <w:szCs w:val="21"/>
        </w:rPr>
      </w:pPr>
    </w:p>
    <w:p w:rsidR="00283890" w:rsidRDefault="0057643A">
      <w:pPr>
        <w:autoSpaceDE w:val="0"/>
        <w:autoSpaceDN w:val="0"/>
        <w:adjustRightInd w:val="0"/>
        <w:rPr>
          <w:rFonts w:ascii="宋体" w:eastAsia="宋体" w:hAnsi="宋体" w:cs="宋体"/>
          <w:kern w:val="0"/>
          <w:szCs w:val="21"/>
        </w:rPr>
      </w:pPr>
      <w:r>
        <w:rPr>
          <w:rFonts w:ascii="宋体" w:eastAsia="宋体" w:hAnsi="宋体" w:cs="宋体" w:hint="eastAsia"/>
          <w:kern w:val="0"/>
          <w:szCs w:val="21"/>
        </w:rPr>
        <w:t xml:space="preserve">10.15 </w:t>
      </w:r>
      <w:r>
        <w:rPr>
          <w:rFonts w:ascii="宋体" w:eastAsia="宋体" w:hAnsi="宋体" w:cs="宋体" w:hint="eastAsia"/>
          <w:kern w:val="0"/>
          <w:szCs w:val="21"/>
        </w:rPr>
        <w:t>本合同到期时，续保保费按照本保单年度赔付率进行调整，即：续保保费</w:t>
      </w:r>
      <w:r>
        <w:rPr>
          <w:rFonts w:ascii="宋体" w:eastAsia="宋体" w:hAnsi="宋体" w:cs="宋体" w:hint="eastAsia"/>
          <w:kern w:val="0"/>
          <w:szCs w:val="21"/>
        </w:rPr>
        <w:t>=</w:t>
      </w:r>
      <w:r>
        <w:rPr>
          <w:rFonts w:ascii="宋体" w:eastAsia="宋体" w:hAnsi="宋体" w:cs="宋体" w:hint="eastAsia"/>
          <w:kern w:val="0"/>
          <w:szCs w:val="21"/>
        </w:rPr>
        <w:t>上年度保费</w:t>
      </w:r>
      <w:r>
        <w:rPr>
          <w:rFonts w:ascii="宋体" w:eastAsia="宋体" w:hAnsi="宋体" w:cs="宋体" w:hint="eastAsia"/>
          <w:kern w:val="0"/>
          <w:szCs w:val="21"/>
        </w:rPr>
        <w:t xml:space="preserve">* </w:t>
      </w:r>
      <w:r>
        <w:rPr>
          <w:rFonts w:ascii="宋体" w:eastAsia="宋体" w:hAnsi="宋体" w:cs="宋体" w:hint="eastAsia"/>
          <w:kern w:val="0"/>
          <w:szCs w:val="21"/>
        </w:rPr>
        <w:t>赔偿标准增长系数</w:t>
      </w:r>
      <w:r>
        <w:rPr>
          <w:rFonts w:ascii="宋体" w:eastAsia="宋体" w:hAnsi="宋体" w:cs="宋体" w:hint="eastAsia"/>
          <w:kern w:val="0"/>
          <w:szCs w:val="21"/>
        </w:rPr>
        <w:t xml:space="preserve"> * </w:t>
      </w:r>
      <w:r>
        <w:rPr>
          <w:rFonts w:ascii="宋体" w:eastAsia="宋体" w:hAnsi="宋体" w:cs="宋体" w:hint="eastAsia"/>
          <w:kern w:val="0"/>
          <w:szCs w:val="21"/>
        </w:rPr>
        <w:t>续保调整因子，赔偿标准增幅系数视赔付率情况再确定是否增加</w:t>
      </w:r>
      <w:r>
        <w:rPr>
          <w:rFonts w:ascii="宋体" w:eastAsia="宋体" w:hAnsi="宋体" w:cs="宋体" w:hint="eastAsia"/>
          <w:kern w:val="0"/>
          <w:szCs w:val="21"/>
        </w:rPr>
        <w:t>。</w:t>
      </w:r>
    </w:p>
    <w:p w:rsidR="00283890" w:rsidRDefault="0057643A">
      <w:pPr>
        <w:autoSpaceDE w:val="0"/>
        <w:autoSpaceDN w:val="0"/>
        <w:adjustRightInd w:val="0"/>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续保调整因子如下：</w:t>
      </w:r>
    </w:p>
    <w:tbl>
      <w:tblPr>
        <w:tblW w:w="7290" w:type="dxa"/>
        <w:tblInd w:w="755" w:type="dxa"/>
        <w:tblLayout w:type="fixed"/>
        <w:tblLook w:val="04A0" w:firstRow="1" w:lastRow="0" w:firstColumn="1" w:lastColumn="0" w:noHBand="0" w:noVBand="1"/>
      </w:tblPr>
      <w:tblGrid>
        <w:gridCol w:w="3478"/>
        <w:gridCol w:w="3812"/>
      </w:tblGrid>
      <w:tr w:rsidR="00283890">
        <w:trPr>
          <w:trHeight w:val="119"/>
        </w:trPr>
        <w:tc>
          <w:tcPr>
            <w:tcW w:w="3478" w:type="dxa"/>
            <w:tcBorders>
              <w:top w:val="single" w:sz="0" w:space="0" w:color="000000"/>
              <w:left w:val="single" w:sz="0" w:space="0" w:color="000000"/>
              <w:bottom w:val="single" w:sz="4" w:space="0" w:color="auto"/>
              <w:right w:val="single" w:sz="0" w:space="0" w:color="000000"/>
            </w:tcBorders>
            <w:shd w:val="solid" w:color="E0E0E0" w:fill="auto"/>
            <w:tcMar>
              <w:top w:w="0" w:type="dxa"/>
              <w:left w:w="108" w:type="dxa"/>
              <w:bottom w:w="0" w:type="dxa"/>
              <w:right w:w="108" w:type="dxa"/>
            </w:tcMar>
          </w:tcPr>
          <w:p w:rsidR="00283890" w:rsidRDefault="0057643A">
            <w:pPr>
              <w:autoSpaceDE w:val="0"/>
              <w:autoSpaceDN w:val="0"/>
              <w:adjustRightInd w:val="0"/>
              <w:rPr>
                <w:rFonts w:ascii="宋体" w:eastAsia="宋体" w:hAnsi="宋体" w:cs="宋体"/>
                <w:kern w:val="0"/>
                <w:szCs w:val="21"/>
              </w:rPr>
            </w:pPr>
            <w:r>
              <w:rPr>
                <w:rFonts w:ascii="宋体" w:eastAsia="宋体" w:hAnsi="宋体" w:cs="宋体" w:hint="eastAsia"/>
                <w:kern w:val="0"/>
                <w:szCs w:val="21"/>
              </w:rPr>
              <w:lastRenderedPageBreak/>
              <w:t>医疗机构上年赔付率</w:t>
            </w:r>
          </w:p>
        </w:tc>
        <w:tc>
          <w:tcPr>
            <w:tcW w:w="3812" w:type="dxa"/>
            <w:tcBorders>
              <w:top w:val="single" w:sz="0" w:space="0" w:color="000000"/>
              <w:left w:val="single" w:sz="0" w:space="0" w:color="000000"/>
              <w:bottom w:val="single" w:sz="4" w:space="0" w:color="auto"/>
              <w:right w:val="single" w:sz="0" w:space="0" w:color="000000"/>
            </w:tcBorders>
            <w:shd w:val="solid" w:color="E0E0E0" w:fill="auto"/>
            <w:tcMar>
              <w:top w:w="0" w:type="dxa"/>
              <w:left w:w="108" w:type="dxa"/>
              <w:bottom w:w="0" w:type="dxa"/>
              <w:right w:w="108" w:type="dxa"/>
            </w:tcMar>
          </w:tcPr>
          <w:p w:rsidR="00283890" w:rsidRDefault="0057643A">
            <w:pPr>
              <w:autoSpaceDE w:val="0"/>
              <w:autoSpaceDN w:val="0"/>
              <w:adjustRightInd w:val="0"/>
              <w:rPr>
                <w:rFonts w:ascii="宋体" w:eastAsia="宋体" w:hAnsi="宋体" w:cs="宋体"/>
                <w:kern w:val="0"/>
                <w:szCs w:val="21"/>
              </w:rPr>
            </w:pPr>
            <w:r>
              <w:rPr>
                <w:rFonts w:ascii="宋体" w:eastAsia="宋体" w:hAnsi="宋体" w:cs="宋体" w:hint="eastAsia"/>
                <w:kern w:val="0"/>
                <w:szCs w:val="21"/>
              </w:rPr>
              <w:t>续保调整因子</w:t>
            </w:r>
          </w:p>
        </w:tc>
      </w:tr>
      <w:tr w:rsidR="00283890">
        <w:trPr>
          <w:trHeight w:val="119"/>
        </w:trPr>
        <w:tc>
          <w:tcPr>
            <w:tcW w:w="347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tcPr>
          <w:p w:rsidR="00283890" w:rsidRDefault="0057643A">
            <w:pPr>
              <w:autoSpaceDE w:val="0"/>
              <w:autoSpaceDN w:val="0"/>
              <w:adjustRightInd w:val="0"/>
              <w:rPr>
                <w:rFonts w:ascii="宋体" w:eastAsia="宋体" w:hAnsi="宋体" w:cs="宋体"/>
                <w:kern w:val="0"/>
                <w:szCs w:val="21"/>
              </w:rPr>
            </w:pPr>
            <w:r>
              <w:rPr>
                <w:rFonts w:ascii="宋体" w:eastAsia="宋体" w:hAnsi="宋体" w:cs="宋体" w:hint="eastAsia"/>
                <w:kern w:val="0"/>
                <w:szCs w:val="21"/>
              </w:rPr>
              <w:t>0%</w:t>
            </w:r>
            <w:r>
              <w:rPr>
                <w:rFonts w:ascii="宋体" w:eastAsia="宋体" w:hAnsi="宋体" w:cs="宋体" w:hint="eastAsia"/>
                <w:kern w:val="0"/>
                <w:szCs w:val="21"/>
              </w:rPr>
              <w:t>～</w:t>
            </w:r>
            <w:r>
              <w:rPr>
                <w:rFonts w:ascii="宋体" w:eastAsia="宋体" w:hAnsi="宋体" w:cs="宋体" w:hint="eastAsia"/>
                <w:kern w:val="0"/>
                <w:szCs w:val="21"/>
              </w:rPr>
              <w:t>30%</w:t>
            </w:r>
            <w:r>
              <w:rPr>
                <w:rFonts w:ascii="宋体" w:eastAsia="宋体" w:hAnsi="宋体" w:cs="宋体" w:hint="eastAsia"/>
                <w:kern w:val="0"/>
                <w:szCs w:val="21"/>
              </w:rPr>
              <w:t>（含</w:t>
            </w:r>
            <w:r>
              <w:rPr>
                <w:rFonts w:ascii="宋体" w:eastAsia="宋体" w:hAnsi="宋体" w:cs="宋体" w:hint="eastAsia"/>
                <w:kern w:val="0"/>
                <w:szCs w:val="21"/>
              </w:rPr>
              <w:t>30%</w:t>
            </w:r>
            <w:r>
              <w:rPr>
                <w:rFonts w:ascii="宋体" w:eastAsia="宋体" w:hAnsi="宋体" w:cs="宋体" w:hint="eastAsia"/>
                <w:kern w:val="0"/>
                <w:szCs w:val="21"/>
              </w:rPr>
              <w:t>）</w:t>
            </w:r>
          </w:p>
        </w:tc>
        <w:tc>
          <w:tcPr>
            <w:tcW w:w="3812"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tcPr>
          <w:p w:rsidR="00283890" w:rsidRDefault="0057643A">
            <w:pPr>
              <w:autoSpaceDE w:val="0"/>
              <w:autoSpaceDN w:val="0"/>
              <w:adjustRightInd w:val="0"/>
              <w:rPr>
                <w:rFonts w:ascii="宋体" w:eastAsia="宋体" w:hAnsi="宋体" w:cs="宋体"/>
                <w:kern w:val="0"/>
                <w:szCs w:val="21"/>
              </w:rPr>
            </w:pPr>
            <w:r>
              <w:rPr>
                <w:rFonts w:ascii="宋体" w:eastAsia="宋体" w:hAnsi="宋体" w:cs="宋体" w:hint="eastAsia"/>
                <w:kern w:val="0"/>
                <w:szCs w:val="21"/>
              </w:rPr>
              <w:t>0.8</w:t>
            </w:r>
          </w:p>
        </w:tc>
      </w:tr>
      <w:tr w:rsidR="00283890">
        <w:trPr>
          <w:trHeight w:val="119"/>
        </w:trPr>
        <w:tc>
          <w:tcPr>
            <w:tcW w:w="347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tcPr>
          <w:p w:rsidR="00283890" w:rsidRDefault="0057643A">
            <w:pPr>
              <w:autoSpaceDE w:val="0"/>
              <w:autoSpaceDN w:val="0"/>
              <w:adjustRightInd w:val="0"/>
              <w:rPr>
                <w:rFonts w:ascii="宋体" w:eastAsia="宋体" w:hAnsi="宋体" w:cs="宋体"/>
                <w:kern w:val="0"/>
                <w:szCs w:val="21"/>
              </w:rPr>
            </w:pPr>
            <w:r>
              <w:rPr>
                <w:rFonts w:ascii="宋体" w:eastAsia="宋体" w:hAnsi="宋体" w:cs="宋体" w:hint="eastAsia"/>
                <w:kern w:val="0"/>
                <w:szCs w:val="21"/>
              </w:rPr>
              <w:t>30%</w:t>
            </w:r>
            <w:r>
              <w:rPr>
                <w:rFonts w:ascii="宋体" w:eastAsia="宋体" w:hAnsi="宋体" w:cs="宋体" w:hint="eastAsia"/>
                <w:kern w:val="0"/>
                <w:szCs w:val="21"/>
              </w:rPr>
              <w:t>～</w:t>
            </w:r>
            <w:r>
              <w:rPr>
                <w:rFonts w:ascii="宋体" w:eastAsia="宋体" w:hAnsi="宋体" w:cs="宋体" w:hint="eastAsia"/>
                <w:kern w:val="0"/>
                <w:szCs w:val="21"/>
              </w:rPr>
              <w:t>50%</w:t>
            </w:r>
            <w:r>
              <w:rPr>
                <w:rFonts w:ascii="宋体" w:eastAsia="宋体" w:hAnsi="宋体" w:cs="宋体" w:hint="eastAsia"/>
                <w:kern w:val="0"/>
                <w:szCs w:val="21"/>
              </w:rPr>
              <w:t>（含</w:t>
            </w:r>
            <w:r>
              <w:rPr>
                <w:rFonts w:ascii="宋体" w:eastAsia="宋体" w:hAnsi="宋体" w:cs="宋体" w:hint="eastAsia"/>
                <w:kern w:val="0"/>
                <w:szCs w:val="21"/>
              </w:rPr>
              <w:t>50%</w:t>
            </w:r>
            <w:r>
              <w:rPr>
                <w:rFonts w:ascii="宋体" w:eastAsia="宋体" w:hAnsi="宋体" w:cs="宋体" w:hint="eastAsia"/>
                <w:kern w:val="0"/>
                <w:szCs w:val="21"/>
              </w:rPr>
              <w:t>）</w:t>
            </w:r>
          </w:p>
        </w:tc>
        <w:tc>
          <w:tcPr>
            <w:tcW w:w="3812"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tcPr>
          <w:p w:rsidR="00283890" w:rsidRDefault="0057643A">
            <w:pPr>
              <w:autoSpaceDE w:val="0"/>
              <w:autoSpaceDN w:val="0"/>
              <w:adjustRightInd w:val="0"/>
              <w:rPr>
                <w:rFonts w:ascii="宋体" w:eastAsia="宋体" w:hAnsi="宋体" w:cs="宋体"/>
                <w:kern w:val="0"/>
                <w:szCs w:val="21"/>
              </w:rPr>
            </w:pPr>
            <w:r>
              <w:rPr>
                <w:rFonts w:ascii="宋体" w:eastAsia="宋体" w:hAnsi="宋体" w:cs="宋体" w:hint="eastAsia"/>
                <w:kern w:val="0"/>
                <w:szCs w:val="21"/>
              </w:rPr>
              <w:t>0.9</w:t>
            </w:r>
          </w:p>
        </w:tc>
      </w:tr>
      <w:tr w:rsidR="00283890">
        <w:trPr>
          <w:trHeight w:val="119"/>
        </w:trPr>
        <w:tc>
          <w:tcPr>
            <w:tcW w:w="347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tcPr>
          <w:p w:rsidR="00283890" w:rsidRDefault="0057643A">
            <w:pPr>
              <w:autoSpaceDE w:val="0"/>
              <w:autoSpaceDN w:val="0"/>
              <w:adjustRightInd w:val="0"/>
              <w:rPr>
                <w:rFonts w:ascii="宋体" w:eastAsia="宋体" w:hAnsi="宋体" w:cs="宋体"/>
                <w:kern w:val="0"/>
                <w:szCs w:val="21"/>
              </w:rPr>
            </w:pPr>
            <w:r>
              <w:rPr>
                <w:rFonts w:ascii="宋体" w:eastAsia="宋体" w:hAnsi="宋体" w:cs="宋体" w:hint="eastAsia"/>
                <w:kern w:val="0"/>
                <w:szCs w:val="21"/>
              </w:rPr>
              <w:t>50%</w:t>
            </w:r>
            <w:r>
              <w:rPr>
                <w:rFonts w:ascii="宋体" w:eastAsia="宋体" w:hAnsi="宋体" w:cs="宋体" w:hint="eastAsia"/>
                <w:kern w:val="0"/>
                <w:szCs w:val="21"/>
              </w:rPr>
              <w:t>～</w:t>
            </w:r>
            <w:r>
              <w:rPr>
                <w:rFonts w:ascii="宋体" w:eastAsia="宋体" w:hAnsi="宋体" w:cs="宋体" w:hint="eastAsia"/>
                <w:kern w:val="0"/>
                <w:szCs w:val="21"/>
              </w:rPr>
              <w:t>60%</w:t>
            </w:r>
            <w:r>
              <w:rPr>
                <w:rFonts w:ascii="宋体" w:eastAsia="宋体" w:hAnsi="宋体" w:cs="宋体" w:hint="eastAsia"/>
                <w:kern w:val="0"/>
                <w:szCs w:val="21"/>
              </w:rPr>
              <w:t>（含</w:t>
            </w:r>
            <w:r>
              <w:rPr>
                <w:rFonts w:ascii="宋体" w:eastAsia="宋体" w:hAnsi="宋体" w:cs="宋体" w:hint="eastAsia"/>
                <w:kern w:val="0"/>
                <w:szCs w:val="21"/>
              </w:rPr>
              <w:t>60%</w:t>
            </w:r>
            <w:r>
              <w:rPr>
                <w:rFonts w:ascii="宋体" w:eastAsia="宋体" w:hAnsi="宋体" w:cs="宋体" w:hint="eastAsia"/>
                <w:kern w:val="0"/>
                <w:szCs w:val="21"/>
              </w:rPr>
              <w:t>）</w:t>
            </w:r>
          </w:p>
        </w:tc>
        <w:tc>
          <w:tcPr>
            <w:tcW w:w="3812"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tcPr>
          <w:p w:rsidR="00283890" w:rsidRDefault="0057643A">
            <w:pPr>
              <w:autoSpaceDE w:val="0"/>
              <w:autoSpaceDN w:val="0"/>
              <w:adjustRightInd w:val="0"/>
              <w:rPr>
                <w:rFonts w:ascii="宋体" w:eastAsia="宋体" w:hAnsi="宋体" w:cs="宋体"/>
                <w:kern w:val="0"/>
                <w:szCs w:val="21"/>
              </w:rPr>
            </w:pPr>
            <w:r>
              <w:rPr>
                <w:rFonts w:ascii="宋体" w:eastAsia="宋体" w:hAnsi="宋体" w:cs="宋体" w:hint="eastAsia"/>
                <w:kern w:val="0"/>
                <w:szCs w:val="21"/>
              </w:rPr>
              <w:t>1</w:t>
            </w:r>
          </w:p>
        </w:tc>
      </w:tr>
      <w:tr w:rsidR="00283890">
        <w:trPr>
          <w:trHeight w:val="119"/>
        </w:trPr>
        <w:tc>
          <w:tcPr>
            <w:tcW w:w="347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tcPr>
          <w:p w:rsidR="00283890" w:rsidRDefault="0057643A">
            <w:pPr>
              <w:autoSpaceDE w:val="0"/>
              <w:autoSpaceDN w:val="0"/>
              <w:adjustRightInd w:val="0"/>
              <w:rPr>
                <w:rFonts w:ascii="宋体" w:eastAsia="宋体" w:hAnsi="宋体" w:cs="宋体"/>
                <w:kern w:val="0"/>
                <w:szCs w:val="21"/>
              </w:rPr>
            </w:pPr>
            <w:r>
              <w:rPr>
                <w:rFonts w:ascii="宋体" w:eastAsia="宋体" w:hAnsi="宋体" w:cs="宋体" w:hint="eastAsia"/>
                <w:kern w:val="0"/>
                <w:szCs w:val="21"/>
              </w:rPr>
              <w:t>60%</w:t>
            </w:r>
            <w:r>
              <w:rPr>
                <w:rFonts w:ascii="宋体" w:eastAsia="宋体" w:hAnsi="宋体" w:cs="宋体" w:hint="eastAsia"/>
                <w:kern w:val="0"/>
                <w:szCs w:val="21"/>
              </w:rPr>
              <w:t>～</w:t>
            </w:r>
            <w:r>
              <w:rPr>
                <w:rFonts w:ascii="宋体" w:eastAsia="宋体" w:hAnsi="宋体" w:cs="宋体" w:hint="eastAsia"/>
                <w:kern w:val="0"/>
                <w:szCs w:val="21"/>
              </w:rPr>
              <w:t>70%</w:t>
            </w:r>
            <w:r>
              <w:rPr>
                <w:rFonts w:ascii="宋体" w:eastAsia="宋体" w:hAnsi="宋体" w:cs="宋体" w:hint="eastAsia"/>
                <w:kern w:val="0"/>
                <w:szCs w:val="21"/>
              </w:rPr>
              <w:t>（含</w:t>
            </w:r>
            <w:r>
              <w:rPr>
                <w:rFonts w:ascii="宋体" w:eastAsia="宋体" w:hAnsi="宋体" w:cs="宋体" w:hint="eastAsia"/>
                <w:kern w:val="0"/>
                <w:szCs w:val="21"/>
              </w:rPr>
              <w:t>70%</w:t>
            </w:r>
            <w:r>
              <w:rPr>
                <w:rFonts w:ascii="宋体" w:eastAsia="宋体" w:hAnsi="宋体" w:cs="宋体" w:hint="eastAsia"/>
                <w:kern w:val="0"/>
                <w:szCs w:val="21"/>
              </w:rPr>
              <w:t>）</w:t>
            </w:r>
          </w:p>
        </w:tc>
        <w:tc>
          <w:tcPr>
            <w:tcW w:w="3812"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tcPr>
          <w:p w:rsidR="00283890" w:rsidRDefault="0057643A">
            <w:pPr>
              <w:autoSpaceDE w:val="0"/>
              <w:autoSpaceDN w:val="0"/>
              <w:adjustRightInd w:val="0"/>
              <w:rPr>
                <w:rFonts w:ascii="宋体" w:eastAsia="宋体" w:hAnsi="宋体" w:cs="宋体"/>
                <w:kern w:val="0"/>
                <w:szCs w:val="21"/>
              </w:rPr>
            </w:pPr>
            <w:r>
              <w:rPr>
                <w:rFonts w:ascii="宋体" w:eastAsia="宋体" w:hAnsi="宋体" w:cs="宋体" w:hint="eastAsia"/>
                <w:kern w:val="0"/>
                <w:szCs w:val="21"/>
              </w:rPr>
              <w:t>1.1</w:t>
            </w:r>
          </w:p>
        </w:tc>
      </w:tr>
      <w:tr w:rsidR="00283890">
        <w:trPr>
          <w:trHeight w:val="119"/>
        </w:trPr>
        <w:tc>
          <w:tcPr>
            <w:tcW w:w="347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tcPr>
          <w:p w:rsidR="00283890" w:rsidRDefault="0057643A">
            <w:pPr>
              <w:autoSpaceDE w:val="0"/>
              <w:autoSpaceDN w:val="0"/>
              <w:adjustRightInd w:val="0"/>
              <w:rPr>
                <w:rFonts w:ascii="宋体" w:eastAsia="宋体" w:hAnsi="宋体" w:cs="宋体"/>
                <w:kern w:val="0"/>
                <w:szCs w:val="21"/>
              </w:rPr>
            </w:pPr>
            <w:r>
              <w:rPr>
                <w:rFonts w:ascii="宋体" w:eastAsia="宋体" w:hAnsi="宋体" w:cs="宋体" w:hint="eastAsia"/>
                <w:kern w:val="0"/>
                <w:szCs w:val="21"/>
              </w:rPr>
              <w:t>70%</w:t>
            </w:r>
            <w:r>
              <w:rPr>
                <w:rFonts w:ascii="宋体" w:eastAsia="宋体" w:hAnsi="宋体" w:cs="宋体" w:hint="eastAsia"/>
                <w:kern w:val="0"/>
                <w:szCs w:val="21"/>
              </w:rPr>
              <w:t>～</w:t>
            </w:r>
            <w:r>
              <w:rPr>
                <w:rFonts w:ascii="宋体" w:eastAsia="宋体" w:hAnsi="宋体" w:cs="宋体" w:hint="eastAsia"/>
                <w:kern w:val="0"/>
                <w:szCs w:val="21"/>
              </w:rPr>
              <w:t>80%</w:t>
            </w:r>
            <w:r>
              <w:rPr>
                <w:rFonts w:ascii="宋体" w:eastAsia="宋体" w:hAnsi="宋体" w:cs="宋体" w:hint="eastAsia"/>
                <w:kern w:val="0"/>
                <w:szCs w:val="21"/>
              </w:rPr>
              <w:t>（含</w:t>
            </w:r>
            <w:r>
              <w:rPr>
                <w:rFonts w:ascii="宋体" w:eastAsia="宋体" w:hAnsi="宋体" w:cs="宋体" w:hint="eastAsia"/>
                <w:kern w:val="0"/>
                <w:szCs w:val="21"/>
              </w:rPr>
              <w:t>80%</w:t>
            </w:r>
            <w:r>
              <w:rPr>
                <w:rFonts w:ascii="宋体" w:eastAsia="宋体" w:hAnsi="宋体" w:cs="宋体" w:hint="eastAsia"/>
                <w:kern w:val="0"/>
                <w:szCs w:val="21"/>
              </w:rPr>
              <w:t>）</w:t>
            </w:r>
          </w:p>
        </w:tc>
        <w:tc>
          <w:tcPr>
            <w:tcW w:w="3812"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tcPr>
          <w:p w:rsidR="00283890" w:rsidRDefault="0057643A">
            <w:pPr>
              <w:autoSpaceDE w:val="0"/>
              <w:autoSpaceDN w:val="0"/>
              <w:adjustRightInd w:val="0"/>
              <w:rPr>
                <w:rFonts w:ascii="宋体" w:eastAsia="宋体" w:hAnsi="宋体" w:cs="宋体"/>
                <w:kern w:val="0"/>
                <w:szCs w:val="21"/>
              </w:rPr>
            </w:pPr>
            <w:r>
              <w:rPr>
                <w:rFonts w:ascii="宋体" w:eastAsia="宋体" w:hAnsi="宋体" w:cs="宋体" w:hint="eastAsia"/>
                <w:kern w:val="0"/>
                <w:szCs w:val="21"/>
              </w:rPr>
              <w:t>1.2</w:t>
            </w:r>
          </w:p>
        </w:tc>
      </w:tr>
      <w:tr w:rsidR="00283890">
        <w:trPr>
          <w:trHeight w:val="119"/>
        </w:trPr>
        <w:tc>
          <w:tcPr>
            <w:tcW w:w="347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tcPr>
          <w:p w:rsidR="00283890" w:rsidRDefault="0057643A">
            <w:pPr>
              <w:autoSpaceDE w:val="0"/>
              <w:autoSpaceDN w:val="0"/>
              <w:adjustRightInd w:val="0"/>
              <w:rPr>
                <w:rFonts w:ascii="宋体" w:eastAsia="宋体" w:hAnsi="宋体" w:cs="宋体"/>
                <w:kern w:val="0"/>
                <w:szCs w:val="21"/>
              </w:rPr>
            </w:pPr>
            <w:r>
              <w:rPr>
                <w:rFonts w:ascii="宋体" w:eastAsia="宋体" w:hAnsi="宋体" w:cs="宋体" w:hint="eastAsia"/>
                <w:kern w:val="0"/>
                <w:szCs w:val="21"/>
              </w:rPr>
              <w:t>80%</w:t>
            </w:r>
            <w:r>
              <w:rPr>
                <w:rFonts w:ascii="宋体" w:eastAsia="宋体" w:hAnsi="宋体" w:cs="宋体" w:hint="eastAsia"/>
                <w:kern w:val="0"/>
                <w:szCs w:val="21"/>
              </w:rPr>
              <w:t>～</w:t>
            </w:r>
            <w:r>
              <w:rPr>
                <w:rFonts w:ascii="宋体" w:eastAsia="宋体" w:hAnsi="宋体" w:cs="宋体" w:hint="eastAsia"/>
                <w:kern w:val="0"/>
                <w:szCs w:val="21"/>
              </w:rPr>
              <w:t>100%</w:t>
            </w:r>
            <w:r>
              <w:rPr>
                <w:rFonts w:ascii="宋体" w:eastAsia="宋体" w:hAnsi="宋体" w:cs="宋体" w:hint="eastAsia"/>
                <w:kern w:val="0"/>
                <w:szCs w:val="21"/>
              </w:rPr>
              <w:t>（含</w:t>
            </w:r>
            <w:r>
              <w:rPr>
                <w:rFonts w:ascii="宋体" w:eastAsia="宋体" w:hAnsi="宋体" w:cs="宋体" w:hint="eastAsia"/>
                <w:kern w:val="0"/>
                <w:szCs w:val="21"/>
              </w:rPr>
              <w:t>100%</w:t>
            </w:r>
            <w:r>
              <w:rPr>
                <w:rFonts w:ascii="宋体" w:eastAsia="宋体" w:hAnsi="宋体" w:cs="宋体" w:hint="eastAsia"/>
                <w:kern w:val="0"/>
                <w:szCs w:val="21"/>
              </w:rPr>
              <w:t>）</w:t>
            </w:r>
          </w:p>
        </w:tc>
        <w:tc>
          <w:tcPr>
            <w:tcW w:w="3812"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tcPr>
          <w:p w:rsidR="00283890" w:rsidRDefault="0057643A">
            <w:pPr>
              <w:autoSpaceDE w:val="0"/>
              <w:autoSpaceDN w:val="0"/>
              <w:adjustRightInd w:val="0"/>
              <w:rPr>
                <w:rFonts w:ascii="宋体" w:eastAsia="宋体" w:hAnsi="宋体" w:cs="宋体"/>
                <w:kern w:val="0"/>
                <w:szCs w:val="21"/>
              </w:rPr>
            </w:pPr>
            <w:r>
              <w:rPr>
                <w:rFonts w:ascii="宋体" w:eastAsia="宋体" w:hAnsi="宋体" w:cs="宋体" w:hint="eastAsia"/>
                <w:kern w:val="0"/>
                <w:szCs w:val="21"/>
              </w:rPr>
              <w:t>1.3</w:t>
            </w:r>
          </w:p>
        </w:tc>
      </w:tr>
      <w:tr w:rsidR="00283890">
        <w:trPr>
          <w:trHeight w:val="119"/>
        </w:trPr>
        <w:tc>
          <w:tcPr>
            <w:tcW w:w="3478" w:type="dxa"/>
            <w:tcBorders>
              <w:top w:val="single" w:sz="4" w:space="0" w:color="auto"/>
              <w:left w:val="single" w:sz="4" w:space="0" w:color="auto"/>
              <w:bottom w:val="single" w:sz="4" w:space="0" w:color="auto"/>
              <w:right w:val="single" w:sz="4" w:space="0" w:color="auto"/>
            </w:tcBorders>
            <w:shd w:val="solid" w:color="FFFFFF" w:fill="auto"/>
          </w:tcPr>
          <w:p w:rsidR="00283890" w:rsidRDefault="0057643A">
            <w:pPr>
              <w:autoSpaceDE w:val="0"/>
              <w:autoSpaceDN w:val="0"/>
              <w:adjustRightInd w:val="0"/>
              <w:rPr>
                <w:rFonts w:ascii="宋体" w:eastAsia="宋体" w:hAnsi="宋体" w:cs="宋体"/>
                <w:kern w:val="0"/>
                <w:szCs w:val="21"/>
              </w:rPr>
            </w:pPr>
            <w:r>
              <w:rPr>
                <w:rFonts w:ascii="宋体" w:eastAsia="宋体" w:hAnsi="宋体" w:cs="宋体" w:hint="eastAsia"/>
                <w:kern w:val="0"/>
                <w:szCs w:val="21"/>
              </w:rPr>
              <w:t>100%</w:t>
            </w:r>
            <w:r>
              <w:rPr>
                <w:rFonts w:ascii="宋体" w:eastAsia="宋体" w:hAnsi="宋体" w:cs="宋体" w:hint="eastAsia"/>
                <w:kern w:val="0"/>
                <w:szCs w:val="21"/>
              </w:rPr>
              <w:t>～</w:t>
            </w:r>
            <w:r>
              <w:rPr>
                <w:rFonts w:ascii="宋体" w:eastAsia="宋体" w:hAnsi="宋体" w:cs="宋体" w:hint="eastAsia"/>
                <w:kern w:val="0"/>
                <w:szCs w:val="21"/>
              </w:rPr>
              <w:t>120%</w:t>
            </w:r>
            <w:r>
              <w:rPr>
                <w:rFonts w:ascii="宋体" w:eastAsia="宋体" w:hAnsi="宋体" w:cs="宋体" w:hint="eastAsia"/>
                <w:kern w:val="0"/>
                <w:szCs w:val="21"/>
              </w:rPr>
              <w:t>（含</w:t>
            </w:r>
            <w:r>
              <w:rPr>
                <w:rFonts w:ascii="宋体" w:eastAsia="宋体" w:hAnsi="宋体" w:cs="宋体" w:hint="eastAsia"/>
                <w:kern w:val="0"/>
                <w:szCs w:val="21"/>
              </w:rPr>
              <w:t>120%</w:t>
            </w:r>
            <w:r>
              <w:rPr>
                <w:rFonts w:ascii="宋体" w:eastAsia="宋体" w:hAnsi="宋体" w:cs="宋体" w:hint="eastAsia"/>
                <w:kern w:val="0"/>
                <w:szCs w:val="21"/>
              </w:rPr>
              <w:t>）</w:t>
            </w:r>
          </w:p>
        </w:tc>
        <w:tc>
          <w:tcPr>
            <w:tcW w:w="3812" w:type="dxa"/>
            <w:tcBorders>
              <w:top w:val="single" w:sz="4" w:space="0" w:color="auto"/>
              <w:left w:val="single" w:sz="4" w:space="0" w:color="auto"/>
              <w:bottom w:val="single" w:sz="4" w:space="0" w:color="auto"/>
              <w:right w:val="single" w:sz="4" w:space="0" w:color="auto"/>
            </w:tcBorders>
            <w:shd w:val="solid" w:color="FFFFFF" w:fill="auto"/>
          </w:tcPr>
          <w:p w:rsidR="00283890" w:rsidRDefault="0057643A">
            <w:pPr>
              <w:autoSpaceDE w:val="0"/>
              <w:autoSpaceDN w:val="0"/>
              <w:adjustRightInd w:val="0"/>
              <w:rPr>
                <w:rFonts w:ascii="宋体" w:eastAsia="宋体" w:hAnsi="宋体" w:cs="宋体"/>
                <w:kern w:val="0"/>
                <w:szCs w:val="21"/>
              </w:rPr>
            </w:pPr>
            <w:r>
              <w:rPr>
                <w:rFonts w:ascii="宋体" w:eastAsia="宋体" w:hAnsi="宋体" w:cs="宋体" w:hint="eastAsia"/>
                <w:kern w:val="0"/>
                <w:szCs w:val="21"/>
              </w:rPr>
              <w:t>1.35</w:t>
            </w:r>
          </w:p>
        </w:tc>
      </w:tr>
      <w:tr w:rsidR="00283890">
        <w:trPr>
          <w:trHeight w:val="119"/>
        </w:trPr>
        <w:tc>
          <w:tcPr>
            <w:tcW w:w="3478" w:type="dxa"/>
            <w:tcBorders>
              <w:top w:val="single" w:sz="4" w:space="0" w:color="auto"/>
              <w:left w:val="single" w:sz="4" w:space="0" w:color="auto"/>
              <w:bottom w:val="single" w:sz="4" w:space="0" w:color="auto"/>
              <w:right w:val="single" w:sz="4" w:space="0" w:color="auto"/>
            </w:tcBorders>
            <w:shd w:val="solid" w:color="FFFFFF" w:fill="auto"/>
          </w:tcPr>
          <w:p w:rsidR="00283890" w:rsidRDefault="0057643A">
            <w:pPr>
              <w:autoSpaceDE w:val="0"/>
              <w:autoSpaceDN w:val="0"/>
              <w:adjustRightInd w:val="0"/>
              <w:rPr>
                <w:rFonts w:ascii="宋体" w:eastAsia="宋体" w:hAnsi="宋体" w:cs="宋体"/>
                <w:kern w:val="0"/>
                <w:szCs w:val="21"/>
              </w:rPr>
            </w:pPr>
            <w:r>
              <w:rPr>
                <w:rFonts w:ascii="宋体" w:eastAsia="宋体" w:hAnsi="宋体" w:cs="宋体" w:hint="eastAsia"/>
                <w:kern w:val="0"/>
                <w:szCs w:val="21"/>
              </w:rPr>
              <w:t>120%</w:t>
            </w:r>
            <w:r>
              <w:rPr>
                <w:rFonts w:ascii="宋体" w:eastAsia="宋体" w:hAnsi="宋体" w:cs="宋体" w:hint="eastAsia"/>
                <w:kern w:val="0"/>
                <w:szCs w:val="21"/>
              </w:rPr>
              <w:t>～</w:t>
            </w:r>
            <w:r>
              <w:rPr>
                <w:rFonts w:ascii="宋体" w:eastAsia="宋体" w:hAnsi="宋体" w:cs="宋体" w:hint="eastAsia"/>
                <w:kern w:val="0"/>
                <w:szCs w:val="21"/>
              </w:rPr>
              <w:t>140%</w:t>
            </w:r>
            <w:r>
              <w:rPr>
                <w:rFonts w:ascii="宋体" w:eastAsia="宋体" w:hAnsi="宋体" w:cs="宋体" w:hint="eastAsia"/>
                <w:kern w:val="0"/>
                <w:szCs w:val="21"/>
              </w:rPr>
              <w:t>（含</w:t>
            </w:r>
            <w:r>
              <w:rPr>
                <w:rFonts w:ascii="宋体" w:eastAsia="宋体" w:hAnsi="宋体" w:cs="宋体" w:hint="eastAsia"/>
                <w:kern w:val="0"/>
                <w:szCs w:val="21"/>
              </w:rPr>
              <w:t>140%</w:t>
            </w:r>
            <w:r>
              <w:rPr>
                <w:rFonts w:ascii="宋体" w:eastAsia="宋体" w:hAnsi="宋体" w:cs="宋体" w:hint="eastAsia"/>
                <w:kern w:val="0"/>
                <w:szCs w:val="21"/>
              </w:rPr>
              <w:t>）</w:t>
            </w:r>
          </w:p>
        </w:tc>
        <w:tc>
          <w:tcPr>
            <w:tcW w:w="3812" w:type="dxa"/>
            <w:tcBorders>
              <w:top w:val="single" w:sz="4" w:space="0" w:color="auto"/>
              <w:left w:val="single" w:sz="4" w:space="0" w:color="auto"/>
              <w:bottom w:val="single" w:sz="4" w:space="0" w:color="auto"/>
              <w:right w:val="single" w:sz="4" w:space="0" w:color="auto"/>
            </w:tcBorders>
            <w:shd w:val="solid" w:color="FFFFFF" w:fill="auto"/>
          </w:tcPr>
          <w:p w:rsidR="00283890" w:rsidRDefault="0057643A">
            <w:pPr>
              <w:autoSpaceDE w:val="0"/>
              <w:autoSpaceDN w:val="0"/>
              <w:adjustRightInd w:val="0"/>
              <w:rPr>
                <w:rFonts w:ascii="宋体" w:eastAsia="宋体" w:hAnsi="宋体" w:cs="宋体"/>
                <w:kern w:val="0"/>
                <w:szCs w:val="21"/>
              </w:rPr>
            </w:pPr>
            <w:r>
              <w:rPr>
                <w:rFonts w:ascii="宋体" w:eastAsia="宋体" w:hAnsi="宋体" w:cs="宋体" w:hint="eastAsia"/>
                <w:kern w:val="0"/>
                <w:szCs w:val="21"/>
              </w:rPr>
              <w:t>1.4</w:t>
            </w:r>
          </w:p>
        </w:tc>
      </w:tr>
      <w:tr w:rsidR="00283890">
        <w:trPr>
          <w:trHeight w:val="119"/>
        </w:trPr>
        <w:tc>
          <w:tcPr>
            <w:tcW w:w="3478" w:type="dxa"/>
            <w:tcBorders>
              <w:top w:val="single" w:sz="4" w:space="0" w:color="auto"/>
              <w:left w:val="single" w:sz="4" w:space="0" w:color="auto"/>
              <w:bottom w:val="single" w:sz="4" w:space="0" w:color="auto"/>
              <w:right w:val="single" w:sz="4" w:space="0" w:color="auto"/>
            </w:tcBorders>
            <w:shd w:val="solid" w:color="FFFFFF" w:fill="auto"/>
          </w:tcPr>
          <w:p w:rsidR="00283890" w:rsidRDefault="0057643A">
            <w:pPr>
              <w:autoSpaceDE w:val="0"/>
              <w:autoSpaceDN w:val="0"/>
              <w:adjustRightInd w:val="0"/>
              <w:rPr>
                <w:rFonts w:ascii="宋体" w:eastAsia="宋体" w:hAnsi="宋体" w:cs="宋体"/>
                <w:kern w:val="0"/>
                <w:szCs w:val="21"/>
              </w:rPr>
            </w:pPr>
            <w:r>
              <w:rPr>
                <w:rFonts w:ascii="宋体" w:eastAsia="宋体" w:hAnsi="宋体" w:cs="宋体" w:hint="eastAsia"/>
                <w:kern w:val="0"/>
                <w:szCs w:val="21"/>
              </w:rPr>
              <w:t>140%</w:t>
            </w:r>
            <w:r>
              <w:rPr>
                <w:rFonts w:ascii="宋体" w:eastAsia="宋体" w:hAnsi="宋体" w:cs="宋体" w:hint="eastAsia"/>
                <w:kern w:val="0"/>
                <w:szCs w:val="21"/>
              </w:rPr>
              <w:t>～</w:t>
            </w:r>
            <w:r>
              <w:rPr>
                <w:rFonts w:ascii="宋体" w:eastAsia="宋体" w:hAnsi="宋体" w:cs="宋体" w:hint="eastAsia"/>
                <w:kern w:val="0"/>
                <w:szCs w:val="21"/>
              </w:rPr>
              <w:t>160%</w:t>
            </w:r>
            <w:r>
              <w:rPr>
                <w:rFonts w:ascii="宋体" w:eastAsia="宋体" w:hAnsi="宋体" w:cs="宋体" w:hint="eastAsia"/>
                <w:kern w:val="0"/>
                <w:szCs w:val="21"/>
              </w:rPr>
              <w:t>（含</w:t>
            </w:r>
            <w:r>
              <w:rPr>
                <w:rFonts w:ascii="宋体" w:eastAsia="宋体" w:hAnsi="宋体" w:cs="宋体" w:hint="eastAsia"/>
                <w:kern w:val="0"/>
                <w:szCs w:val="21"/>
              </w:rPr>
              <w:t>160%</w:t>
            </w:r>
            <w:r>
              <w:rPr>
                <w:rFonts w:ascii="宋体" w:eastAsia="宋体" w:hAnsi="宋体" w:cs="宋体" w:hint="eastAsia"/>
                <w:kern w:val="0"/>
                <w:szCs w:val="21"/>
              </w:rPr>
              <w:t>）</w:t>
            </w:r>
          </w:p>
        </w:tc>
        <w:tc>
          <w:tcPr>
            <w:tcW w:w="3812" w:type="dxa"/>
            <w:tcBorders>
              <w:top w:val="single" w:sz="4" w:space="0" w:color="auto"/>
              <w:left w:val="single" w:sz="4" w:space="0" w:color="auto"/>
              <w:bottom w:val="single" w:sz="4" w:space="0" w:color="auto"/>
              <w:right w:val="single" w:sz="4" w:space="0" w:color="auto"/>
            </w:tcBorders>
            <w:shd w:val="solid" w:color="FFFFFF" w:fill="auto"/>
          </w:tcPr>
          <w:p w:rsidR="00283890" w:rsidRDefault="0057643A">
            <w:pPr>
              <w:autoSpaceDE w:val="0"/>
              <w:autoSpaceDN w:val="0"/>
              <w:adjustRightInd w:val="0"/>
              <w:rPr>
                <w:rFonts w:ascii="宋体" w:eastAsia="宋体" w:hAnsi="宋体" w:cs="宋体"/>
                <w:kern w:val="0"/>
                <w:szCs w:val="21"/>
              </w:rPr>
            </w:pPr>
            <w:r>
              <w:rPr>
                <w:rFonts w:ascii="宋体" w:eastAsia="宋体" w:hAnsi="宋体" w:cs="宋体" w:hint="eastAsia"/>
                <w:kern w:val="0"/>
                <w:szCs w:val="21"/>
              </w:rPr>
              <w:t>1.5</w:t>
            </w:r>
          </w:p>
        </w:tc>
      </w:tr>
      <w:tr w:rsidR="00283890">
        <w:trPr>
          <w:trHeight w:val="119"/>
        </w:trPr>
        <w:tc>
          <w:tcPr>
            <w:tcW w:w="3478" w:type="dxa"/>
            <w:tcBorders>
              <w:top w:val="single" w:sz="4" w:space="0" w:color="auto"/>
              <w:left w:val="single" w:sz="4" w:space="0" w:color="auto"/>
              <w:bottom w:val="single" w:sz="4" w:space="0" w:color="auto"/>
              <w:right w:val="single" w:sz="4" w:space="0" w:color="auto"/>
            </w:tcBorders>
            <w:shd w:val="solid" w:color="FFFFFF" w:fill="auto"/>
          </w:tcPr>
          <w:p w:rsidR="00283890" w:rsidRDefault="0057643A">
            <w:pPr>
              <w:autoSpaceDE w:val="0"/>
              <w:autoSpaceDN w:val="0"/>
              <w:adjustRightInd w:val="0"/>
              <w:rPr>
                <w:rFonts w:ascii="宋体" w:eastAsia="宋体" w:hAnsi="宋体" w:cs="宋体"/>
                <w:kern w:val="0"/>
                <w:szCs w:val="21"/>
              </w:rPr>
            </w:pPr>
            <w:r>
              <w:rPr>
                <w:rFonts w:ascii="宋体" w:eastAsia="宋体" w:hAnsi="宋体" w:cs="宋体" w:hint="eastAsia"/>
                <w:kern w:val="0"/>
                <w:szCs w:val="21"/>
              </w:rPr>
              <w:t>160%</w:t>
            </w:r>
            <w:r>
              <w:rPr>
                <w:rFonts w:ascii="宋体" w:eastAsia="宋体" w:hAnsi="宋体" w:cs="宋体" w:hint="eastAsia"/>
                <w:kern w:val="0"/>
                <w:szCs w:val="21"/>
              </w:rPr>
              <w:t>～</w:t>
            </w:r>
            <w:r>
              <w:rPr>
                <w:rFonts w:ascii="宋体" w:eastAsia="宋体" w:hAnsi="宋体" w:cs="宋体" w:hint="eastAsia"/>
                <w:kern w:val="0"/>
                <w:szCs w:val="21"/>
              </w:rPr>
              <w:t>180%</w:t>
            </w:r>
            <w:r>
              <w:rPr>
                <w:rFonts w:ascii="宋体" w:eastAsia="宋体" w:hAnsi="宋体" w:cs="宋体" w:hint="eastAsia"/>
                <w:kern w:val="0"/>
                <w:szCs w:val="21"/>
              </w:rPr>
              <w:t>（含</w:t>
            </w:r>
            <w:r>
              <w:rPr>
                <w:rFonts w:ascii="宋体" w:eastAsia="宋体" w:hAnsi="宋体" w:cs="宋体" w:hint="eastAsia"/>
                <w:kern w:val="0"/>
                <w:szCs w:val="21"/>
              </w:rPr>
              <w:t>180%</w:t>
            </w:r>
            <w:r>
              <w:rPr>
                <w:rFonts w:ascii="宋体" w:eastAsia="宋体" w:hAnsi="宋体" w:cs="宋体" w:hint="eastAsia"/>
                <w:kern w:val="0"/>
                <w:szCs w:val="21"/>
              </w:rPr>
              <w:t>）</w:t>
            </w:r>
          </w:p>
        </w:tc>
        <w:tc>
          <w:tcPr>
            <w:tcW w:w="3812" w:type="dxa"/>
            <w:tcBorders>
              <w:top w:val="single" w:sz="4" w:space="0" w:color="auto"/>
              <w:left w:val="single" w:sz="4" w:space="0" w:color="auto"/>
              <w:bottom w:val="single" w:sz="4" w:space="0" w:color="auto"/>
              <w:right w:val="single" w:sz="4" w:space="0" w:color="auto"/>
            </w:tcBorders>
            <w:shd w:val="solid" w:color="FFFFFF" w:fill="auto"/>
          </w:tcPr>
          <w:p w:rsidR="00283890" w:rsidRDefault="0057643A">
            <w:pPr>
              <w:autoSpaceDE w:val="0"/>
              <w:autoSpaceDN w:val="0"/>
              <w:adjustRightInd w:val="0"/>
              <w:rPr>
                <w:rFonts w:ascii="宋体" w:eastAsia="宋体" w:hAnsi="宋体" w:cs="宋体"/>
                <w:kern w:val="0"/>
                <w:szCs w:val="21"/>
              </w:rPr>
            </w:pPr>
            <w:r>
              <w:rPr>
                <w:rFonts w:ascii="宋体" w:eastAsia="宋体" w:hAnsi="宋体" w:cs="宋体" w:hint="eastAsia"/>
                <w:kern w:val="0"/>
                <w:szCs w:val="21"/>
              </w:rPr>
              <w:t>1.6</w:t>
            </w:r>
          </w:p>
        </w:tc>
      </w:tr>
      <w:tr w:rsidR="00283890">
        <w:trPr>
          <w:trHeight w:val="119"/>
        </w:trPr>
        <w:tc>
          <w:tcPr>
            <w:tcW w:w="3478" w:type="dxa"/>
            <w:tcBorders>
              <w:top w:val="single" w:sz="4" w:space="0" w:color="auto"/>
              <w:left w:val="single" w:sz="4" w:space="0" w:color="auto"/>
              <w:bottom w:val="single" w:sz="4" w:space="0" w:color="auto"/>
              <w:right w:val="single" w:sz="4" w:space="0" w:color="auto"/>
            </w:tcBorders>
            <w:shd w:val="solid" w:color="FFFFFF" w:fill="auto"/>
          </w:tcPr>
          <w:p w:rsidR="00283890" w:rsidRDefault="0057643A">
            <w:pPr>
              <w:autoSpaceDE w:val="0"/>
              <w:autoSpaceDN w:val="0"/>
              <w:adjustRightInd w:val="0"/>
              <w:rPr>
                <w:rFonts w:ascii="宋体" w:eastAsia="宋体" w:hAnsi="宋体" w:cs="宋体"/>
                <w:kern w:val="0"/>
                <w:szCs w:val="21"/>
              </w:rPr>
            </w:pPr>
            <w:r>
              <w:rPr>
                <w:rFonts w:ascii="宋体" w:eastAsia="宋体" w:hAnsi="宋体" w:cs="宋体" w:hint="eastAsia"/>
                <w:kern w:val="0"/>
                <w:szCs w:val="21"/>
              </w:rPr>
              <w:t>180%</w:t>
            </w:r>
            <w:r>
              <w:rPr>
                <w:rFonts w:ascii="宋体" w:eastAsia="宋体" w:hAnsi="宋体" w:cs="宋体" w:hint="eastAsia"/>
                <w:kern w:val="0"/>
                <w:szCs w:val="21"/>
              </w:rPr>
              <w:t>～</w:t>
            </w:r>
            <w:r>
              <w:rPr>
                <w:rFonts w:ascii="宋体" w:eastAsia="宋体" w:hAnsi="宋体" w:cs="宋体" w:hint="eastAsia"/>
                <w:kern w:val="0"/>
                <w:szCs w:val="21"/>
              </w:rPr>
              <w:t>200%</w:t>
            </w:r>
            <w:r>
              <w:rPr>
                <w:rFonts w:ascii="宋体" w:eastAsia="宋体" w:hAnsi="宋体" w:cs="宋体" w:hint="eastAsia"/>
                <w:kern w:val="0"/>
                <w:szCs w:val="21"/>
              </w:rPr>
              <w:t>（含</w:t>
            </w:r>
            <w:r>
              <w:rPr>
                <w:rFonts w:ascii="宋体" w:eastAsia="宋体" w:hAnsi="宋体" w:cs="宋体" w:hint="eastAsia"/>
                <w:kern w:val="0"/>
                <w:szCs w:val="21"/>
              </w:rPr>
              <w:t>200%</w:t>
            </w:r>
            <w:r>
              <w:rPr>
                <w:rFonts w:ascii="宋体" w:eastAsia="宋体" w:hAnsi="宋体" w:cs="宋体" w:hint="eastAsia"/>
                <w:kern w:val="0"/>
                <w:szCs w:val="21"/>
              </w:rPr>
              <w:t>）</w:t>
            </w:r>
          </w:p>
        </w:tc>
        <w:tc>
          <w:tcPr>
            <w:tcW w:w="3812" w:type="dxa"/>
            <w:tcBorders>
              <w:top w:val="single" w:sz="4" w:space="0" w:color="auto"/>
              <w:left w:val="single" w:sz="4" w:space="0" w:color="auto"/>
              <w:bottom w:val="single" w:sz="4" w:space="0" w:color="auto"/>
              <w:right w:val="single" w:sz="4" w:space="0" w:color="auto"/>
            </w:tcBorders>
            <w:shd w:val="solid" w:color="FFFFFF" w:fill="auto"/>
          </w:tcPr>
          <w:p w:rsidR="00283890" w:rsidRDefault="0057643A">
            <w:pPr>
              <w:autoSpaceDE w:val="0"/>
              <w:autoSpaceDN w:val="0"/>
              <w:adjustRightInd w:val="0"/>
              <w:rPr>
                <w:rFonts w:ascii="宋体" w:eastAsia="宋体" w:hAnsi="宋体" w:cs="宋体"/>
                <w:kern w:val="0"/>
                <w:szCs w:val="21"/>
              </w:rPr>
            </w:pPr>
            <w:r>
              <w:rPr>
                <w:rFonts w:ascii="宋体" w:eastAsia="宋体" w:hAnsi="宋体" w:cs="宋体" w:hint="eastAsia"/>
                <w:kern w:val="0"/>
                <w:szCs w:val="21"/>
              </w:rPr>
              <w:t>1.8</w:t>
            </w:r>
          </w:p>
        </w:tc>
      </w:tr>
      <w:tr w:rsidR="00283890">
        <w:trPr>
          <w:trHeight w:val="302"/>
        </w:trPr>
        <w:tc>
          <w:tcPr>
            <w:tcW w:w="3478" w:type="dxa"/>
            <w:tcBorders>
              <w:top w:val="single" w:sz="4" w:space="0" w:color="auto"/>
              <w:left w:val="single" w:sz="4" w:space="0" w:color="auto"/>
              <w:bottom w:val="single" w:sz="4" w:space="0" w:color="auto"/>
              <w:right w:val="single" w:sz="4" w:space="0" w:color="auto"/>
            </w:tcBorders>
            <w:shd w:val="solid" w:color="FFFFFF" w:fill="auto"/>
          </w:tcPr>
          <w:p w:rsidR="00283890" w:rsidRDefault="0057643A">
            <w:pPr>
              <w:autoSpaceDE w:val="0"/>
              <w:autoSpaceDN w:val="0"/>
              <w:adjustRightInd w:val="0"/>
              <w:rPr>
                <w:rFonts w:ascii="宋体" w:eastAsia="宋体" w:hAnsi="宋体" w:cs="宋体"/>
                <w:kern w:val="0"/>
                <w:szCs w:val="21"/>
              </w:rPr>
            </w:pPr>
            <w:r>
              <w:rPr>
                <w:rFonts w:ascii="宋体" w:eastAsia="宋体" w:hAnsi="宋体" w:cs="宋体" w:hint="eastAsia"/>
                <w:kern w:val="0"/>
                <w:szCs w:val="21"/>
              </w:rPr>
              <w:t>&gt;200%</w:t>
            </w:r>
          </w:p>
        </w:tc>
        <w:tc>
          <w:tcPr>
            <w:tcW w:w="3812" w:type="dxa"/>
            <w:tcBorders>
              <w:top w:val="single" w:sz="4" w:space="0" w:color="auto"/>
              <w:left w:val="single" w:sz="4" w:space="0" w:color="auto"/>
              <w:bottom w:val="single" w:sz="4" w:space="0" w:color="auto"/>
              <w:right w:val="single" w:sz="4" w:space="0" w:color="auto"/>
            </w:tcBorders>
            <w:shd w:val="solid" w:color="FFFFFF" w:fill="auto"/>
          </w:tcPr>
          <w:p w:rsidR="00283890" w:rsidRDefault="0057643A">
            <w:pPr>
              <w:autoSpaceDE w:val="0"/>
              <w:autoSpaceDN w:val="0"/>
              <w:adjustRightInd w:val="0"/>
              <w:rPr>
                <w:rFonts w:ascii="宋体" w:eastAsia="宋体" w:hAnsi="宋体" w:cs="宋体"/>
                <w:kern w:val="0"/>
                <w:szCs w:val="21"/>
              </w:rPr>
            </w:pPr>
            <w:r>
              <w:rPr>
                <w:rFonts w:ascii="宋体" w:eastAsia="宋体" w:hAnsi="宋体" w:cs="宋体" w:hint="eastAsia"/>
                <w:kern w:val="0"/>
                <w:szCs w:val="21"/>
              </w:rPr>
              <w:t>2.0</w:t>
            </w:r>
          </w:p>
        </w:tc>
      </w:tr>
    </w:tbl>
    <w:p w:rsidR="00283890" w:rsidRDefault="00283890">
      <w:pPr>
        <w:autoSpaceDE w:val="0"/>
        <w:autoSpaceDN w:val="0"/>
        <w:adjustRightInd w:val="0"/>
        <w:rPr>
          <w:rFonts w:ascii="宋体" w:eastAsia="宋体" w:hAnsi="宋体" w:cs="宋体"/>
          <w:kern w:val="0"/>
          <w:szCs w:val="21"/>
        </w:rPr>
      </w:pPr>
    </w:p>
    <w:p w:rsidR="00283890" w:rsidRDefault="0057643A">
      <w:pPr>
        <w:autoSpaceDE w:val="0"/>
        <w:autoSpaceDN w:val="0"/>
        <w:adjustRightInd w:val="0"/>
        <w:rPr>
          <w:rFonts w:ascii="宋体" w:eastAsia="宋体" w:hAnsi="宋体" w:cs="宋体"/>
          <w:kern w:val="0"/>
          <w:szCs w:val="21"/>
        </w:rPr>
      </w:pPr>
      <w:r>
        <w:rPr>
          <w:rFonts w:ascii="宋体" w:eastAsia="宋体" w:hAnsi="宋体" w:cs="宋体" w:hint="eastAsia"/>
          <w:kern w:val="0"/>
          <w:szCs w:val="21"/>
        </w:rPr>
        <w:t>注：医疗机构上一年度保单赔付率</w:t>
      </w:r>
      <w:r>
        <w:rPr>
          <w:rFonts w:ascii="宋体" w:eastAsia="宋体" w:hAnsi="宋体" w:cs="宋体" w:hint="eastAsia"/>
          <w:kern w:val="0"/>
          <w:szCs w:val="21"/>
        </w:rPr>
        <w:t>=</w:t>
      </w:r>
      <w:r>
        <w:rPr>
          <w:rFonts w:ascii="宋体" w:eastAsia="宋体" w:hAnsi="宋体" w:cs="宋体" w:hint="eastAsia"/>
          <w:kern w:val="0"/>
          <w:szCs w:val="21"/>
        </w:rPr>
        <w:t>（上一年度保单已决赔款金额</w:t>
      </w:r>
      <w:r>
        <w:rPr>
          <w:rFonts w:ascii="宋体" w:eastAsia="宋体" w:hAnsi="宋体" w:cs="宋体" w:hint="eastAsia"/>
          <w:kern w:val="0"/>
          <w:szCs w:val="21"/>
        </w:rPr>
        <w:t>+</w:t>
      </w:r>
      <w:r>
        <w:rPr>
          <w:rFonts w:ascii="宋体" w:eastAsia="宋体" w:hAnsi="宋体" w:cs="宋体" w:hint="eastAsia"/>
          <w:kern w:val="0"/>
          <w:szCs w:val="21"/>
        </w:rPr>
        <w:t>上一年度保单未决赔款金额）</w:t>
      </w:r>
      <w:r>
        <w:rPr>
          <w:rFonts w:ascii="宋体" w:eastAsia="宋体" w:hAnsi="宋体" w:cs="宋体" w:hint="eastAsia"/>
          <w:kern w:val="0"/>
          <w:szCs w:val="21"/>
        </w:rPr>
        <w:t>/</w:t>
      </w:r>
      <w:r>
        <w:rPr>
          <w:rFonts w:ascii="宋体" w:eastAsia="宋体" w:hAnsi="宋体" w:cs="宋体" w:hint="eastAsia"/>
          <w:kern w:val="0"/>
          <w:szCs w:val="21"/>
        </w:rPr>
        <w:t>上年度保费</w:t>
      </w:r>
      <w:r>
        <w:rPr>
          <w:rFonts w:ascii="宋体" w:eastAsia="宋体" w:hAnsi="宋体" w:cs="宋体" w:hint="eastAsia"/>
          <w:kern w:val="0"/>
          <w:szCs w:val="21"/>
        </w:rPr>
        <w:t>* 100%</w:t>
      </w:r>
      <w:r>
        <w:rPr>
          <w:rFonts w:ascii="宋体" w:eastAsia="宋体" w:hAnsi="宋体" w:cs="宋体" w:hint="eastAsia"/>
          <w:kern w:val="0"/>
          <w:szCs w:val="21"/>
        </w:rPr>
        <w:t>。</w:t>
      </w:r>
    </w:p>
    <w:p w:rsidR="00283890" w:rsidRDefault="0057643A" w:rsidP="00651987">
      <w:pPr>
        <w:spacing w:line="440" w:lineRule="exact"/>
        <w:ind w:firstLineChars="228" w:firstLine="479"/>
        <w:rPr>
          <w:rFonts w:ascii="宋体" w:eastAsia="宋体" w:hAnsi="宋体" w:cs="宋体"/>
          <w:szCs w:val="21"/>
        </w:rPr>
      </w:pPr>
      <w:r>
        <w:rPr>
          <w:rFonts w:ascii="宋体" w:eastAsia="宋体" w:hAnsi="宋体" w:cs="宋体" w:hint="eastAsia"/>
          <w:szCs w:val="21"/>
        </w:rPr>
        <w:t>上年度赔付率</w:t>
      </w:r>
      <w:r>
        <w:rPr>
          <w:rFonts w:ascii="宋体" w:eastAsia="宋体" w:hAnsi="宋体" w:cs="宋体" w:hint="eastAsia"/>
          <w:szCs w:val="21"/>
        </w:rPr>
        <w:t>=</w:t>
      </w:r>
      <w:r>
        <w:rPr>
          <w:rFonts w:ascii="宋体" w:eastAsia="宋体" w:hAnsi="宋体" w:cs="宋体" w:hint="eastAsia"/>
          <w:szCs w:val="21"/>
        </w:rPr>
        <w:t>（上年度期间已决案件赔款</w:t>
      </w:r>
      <w:r>
        <w:rPr>
          <w:rFonts w:ascii="宋体" w:eastAsia="宋体" w:hAnsi="宋体" w:cs="宋体" w:hint="eastAsia"/>
          <w:szCs w:val="21"/>
        </w:rPr>
        <w:t>+</w:t>
      </w:r>
      <w:r>
        <w:rPr>
          <w:rFonts w:ascii="宋体" w:eastAsia="宋体" w:hAnsi="宋体" w:cs="宋体" w:hint="eastAsia"/>
          <w:szCs w:val="21"/>
        </w:rPr>
        <w:t>历年度保单未决案件估损金额）</w:t>
      </w:r>
      <w:r>
        <w:rPr>
          <w:rFonts w:ascii="宋体" w:eastAsia="宋体" w:hAnsi="宋体" w:cs="宋体" w:hint="eastAsia"/>
          <w:szCs w:val="21"/>
        </w:rPr>
        <w:t>/</w:t>
      </w:r>
      <w:r>
        <w:rPr>
          <w:rFonts w:ascii="宋体" w:eastAsia="宋体" w:hAnsi="宋体" w:cs="宋体" w:hint="eastAsia"/>
          <w:szCs w:val="21"/>
        </w:rPr>
        <w:t>上年度保费</w:t>
      </w:r>
      <w:r>
        <w:rPr>
          <w:rFonts w:ascii="宋体" w:eastAsia="宋体" w:hAnsi="宋体" w:cs="宋体" w:hint="eastAsia"/>
          <w:szCs w:val="21"/>
        </w:rPr>
        <w:t>*100%</w:t>
      </w:r>
    </w:p>
    <w:p w:rsidR="00283890" w:rsidRDefault="0057643A" w:rsidP="00651987">
      <w:pPr>
        <w:spacing w:line="440" w:lineRule="exact"/>
        <w:ind w:firstLineChars="228" w:firstLine="479"/>
        <w:rPr>
          <w:rFonts w:ascii="宋体" w:eastAsia="宋体" w:hAnsi="宋体" w:cs="宋体"/>
          <w:szCs w:val="21"/>
        </w:rPr>
      </w:pPr>
      <w:r>
        <w:rPr>
          <w:rFonts w:ascii="宋体" w:eastAsia="宋体" w:hAnsi="宋体" w:cs="宋体" w:hint="eastAsia"/>
          <w:szCs w:val="21"/>
        </w:rPr>
        <w:t>未决案件金额按照以下原则确定：</w:t>
      </w:r>
    </w:p>
    <w:p w:rsidR="00283890" w:rsidRDefault="0057643A">
      <w:pPr>
        <w:numPr>
          <w:ilvl w:val="0"/>
          <w:numId w:val="7"/>
        </w:numPr>
        <w:spacing w:line="440" w:lineRule="exact"/>
        <w:rPr>
          <w:rFonts w:ascii="宋体" w:eastAsia="宋体" w:hAnsi="宋体" w:cs="宋体"/>
          <w:szCs w:val="21"/>
        </w:rPr>
      </w:pPr>
      <w:r>
        <w:rPr>
          <w:rFonts w:ascii="宋体" w:eastAsia="宋体" w:hAnsi="宋体" w:cs="宋体" w:hint="eastAsia"/>
          <w:szCs w:val="21"/>
        </w:rPr>
        <w:t>患方与被保险人经法定程序已达成赔偿协议的案件，以赔偿协议金额为准；</w:t>
      </w:r>
    </w:p>
    <w:p w:rsidR="00283890" w:rsidRDefault="0057643A">
      <w:pPr>
        <w:numPr>
          <w:ilvl w:val="0"/>
          <w:numId w:val="7"/>
        </w:numPr>
        <w:spacing w:line="440" w:lineRule="exact"/>
        <w:rPr>
          <w:rFonts w:ascii="宋体" w:eastAsia="宋体" w:hAnsi="宋体" w:cs="宋体"/>
          <w:szCs w:val="21"/>
        </w:rPr>
      </w:pPr>
      <w:r>
        <w:rPr>
          <w:rFonts w:ascii="宋体" w:eastAsia="宋体" w:hAnsi="宋体" w:cs="宋体" w:hint="eastAsia"/>
          <w:szCs w:val="21"/>
        </w:rPr>
        <w:t>经广东和谐</w:t>
      </w:r>
      <w:proofErr w:type="gramStart"/>
      <w:r>
        <w:rPr>
          <w:rFonts w:ascii="宋体" w:eastAsia="宋体" w:hAnsi="宋体" w:cs="宋体" w:hint="eastAsia"/>
          <w:szCs w:val="21"/>
        </w:rPr>
        <w:t>医</w:t>
      </w:r>
      <w:proofErr w:type="gramEnd"/>
      <w:r>
        <w:rPr>
          <w:rFonts w:ascii="宋体" w:eastAsia="宋体" w:hAnsi="宋体" w:cs="宋体" w:hint="eastAsia"/>
          <w:szCs w:val="21"/>
        </w:rPr>
        <w:t>调委组织专家出具定责定损意见书的案件，以专家定责定</w:t>
      </w:r>
      <w:proofErr w:type="gramStart"/>
      <w:r>
        <w:rPr>
          <w:rFonts w:ascii="宋体" w:eastAsia="宋体" w:hAnsi="宋体" w:cs="宋体" w:hint="eastAsia"/>
          <w:szCs w:val="21"/>
        </w:rPr>
        <w:t>损意见</w:t>
      </w:r>
      <w:proofErr w:type="gramEnd"/>
      <w:r>
        <w:rPr>
          <w:rFonts w:ascii="宋体" w:eastAsia="宋体" w:hAnsi="宋体" w:cs="宋体" w:hint="eastAsia"/>
          <w:szCs w:val="21"/>
        </w:rPr>
        <w:t>金额为准；</w:t>
      </w:r>
    </w:p>
    <w:p w:rsidR="00283890" w:rsidRDefault="0057643A">
      <w:pPr>
        <w:numPr>
          <w:ilvl w:val="0"/>
          <w:numId w:val="7"/>
        </w:numPr>
        <w:spacing w:line="440" w:lineRule="exact"/>
        <w:rPr>
          <w:rFonts w:ascii="宋体" w:eastAsia="宋体" w:hAnsi="宋体" w:cs="宋体"/>
          <w:szCs w:val="21"/>
        </w:rPr>
      </w:pPr>
      <w:r>
        <w:rPr>
          <w:rFonts w:ascii="宋体" w:eastAsia="宋体" w:hAnsi="宋体" w:cs="宋体" w:hint="eastAsia"/>
          <w:szCs w:val="21"/>
        </w:rPr>
        <w:t>未达成赔偿协议且经广东和谐</w:t>
      </w:r>
      <w:proofErr w:type="gramStart"/>
      <w:r>
        <w:rPr>
          <w:rFonts w:ascii="宋体" w:eastAsia="宋体" w:hAnsi="宋体" w:cs="宋体" w:hint="eastAsia"/>
          <w:szCs w:val="21"/>
        </w:rPr>
        <w:t>医</w:t>
      </w:r>
      <w:proofErr w:type="gramEnd"/>
      <w:r>
        <w:rPr>
          <w:rFonts w:ascii="宋体" w:eastAsia="宋体" w:hAnsi="宋体" w:cs="宋体" w:hint="eastAsia"/>
          <w:szCs w:val="21"/>
        </w:rPr>
        <w:t>调委专家定责定损意见书的立案案件，以广东省医疗责任保险案均赔款金额计算；</w:t>
      </w:r>
    </w:p>
    <w:p w:rsidR="00283890" w:rsidRDefault="0057643A">
      <w:pPr>
        <w:numPr>
          <w:ilvl w:val="0"/>
          <w:numId w:val="7"/>
        </w:numPr>
        <w:spacing w:line="440" w:lineRule="exact"/>
        <w:rPr>
          <w:rFonts w:ascii="Times New Roman" w:eastAsia="宋体" w:hAnsi="Times New Roman" w:cs="Times New Roman"/>
          <w:kern w:val="0"/>
          <w:szCs w:val="21"/>
        </w:rPr>
      </w:pPr>
      <w:r>
        <w:rPr>
          <w:rFonts w:ascii="宋体" w:eastAsia="宋体" w:hAnsi="宋体" w:cs="宋体" w:hint="eastAsia"/>
          <w:szCs w:val="21"/>
        </w:rPr>
        <w:t>经医学会鉴定或司法鉴定程序的案件，以鉴定结论为准；</w:t>
      </w:r>
    </w:p>
    <w:p w:rsidR="00283890" w:rsidRDefault="00283890">
      <w:pPr>
        <w:autoSpaceDE w:val="0"/>
        <w:autoSpaceDN w:val="0"/>
        <w:adjustRightInd w:val="0"/>
        <w:spacing w:line="480" w:lineRule="exact"/>
        <w:ind w:firstLine="560"/>
        <w:jc w:val="left"/>
        <w:rPr>
          <w:rFonts w:ascii="宋体" w:eastAsia="宋体" w:hAnsi="宋体" w:cs="Times New Roman"/>
          <w:color w:val="000000"/>
          <w:kern w:val="0"/>
          <w:sz w:val="28"/>
          <w:szCs w:val="20"/>
        </w:rPr>
      </w:pPr>
    </w:p>
    <w:p w:rsidR="00283890" w:rsidRDefault="0057643A">
      <w:pPr>
        <w:autoSpaceDE w:val="0"/>
        <w:autoSpaceDN w:val="0"/>
        <w:adjustRightInd w:val="0"/>
        <w:rPr>
          <w:rFonts w:ascii="Times New Roman" w:eastAsia="宋体" w:hAnsi="Times New Roman" w:cs="Times New Roman"/>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赔偿标准增长系数如下：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6"/>
        <w:gridCol w:w="3203"/>
      </w:tblGrid>
      <w:tr w:rsidR="00283890">
        <w:trPr>
          <w:trHeight w:val="422"/>
          <w:jc w:val="center"/>
        </w:trPr>
        <w:tc>
          <w:tcPr>
            <w:tcW w:w="3396" w:type="dxa"/>
          </w:tcPr>
          <w:p w:rsidR="00283890" w:rsidRDefault="0057643A">
            <w:pPr>
              <w:spacing w:line="360" w:lineRule="auto"/>
              <w:jc w:val="center"/>
              <w:rPr>
                <w:rFonts w:ascii="宋体" w:eastAsia="宋体" w:hAnsi="宋体" w:cs="宋体"/>
                <w:szCs w:val="21"/>
              </w:rPr>
            </w:pPr>
            <w:r>
              <w:rPr>
                <w:rFonts w:ascii="宋体" w:eastAsia="宋体" w:hAnsi="宋体" w:cs="宋体" w:hint="eastAsia"/>
                <w:szCs w:val="21"/>
              </w:rPr>
              <w:t>赔偿标准增幅</w:t>
            </w:r>
            <w:proofErr w:type="gramStart"/>
            <w:r>
              <w:rPr>
                <w:rFonts w:ascii="宋体" w:eastAsia="宋体" w:hAnsi="宋体" w:cs="宋体" w:hint="eastAsia"/>
                <w:szCs w:val="21"/>
              </w:rPr>
              <w:t>率范围</w:t>
            </w:r>
            <w:proofErr w:type="gramEnd"/>
          </w:p>
        </w:tc>
        <w:tc>
          <w:tcPr>
            <w:tcW w:w="3203" w:type="dxa"/>
          </w:tcPr>
          <w:p w:rsidR="00283890" w:rsidRDefault="0057643A">
            <w:pPr>
              <w:spacing w:line="360" w:lineRule="auto"/>
              <w:jc w:val="center"/>
              <w:rPr>
                <w:rFonts w:ascii="宋体" w:eastAsia="宋体" w:hAnsi="宋体" w:cs="宋体"/>
                <w:szCs w:val="21"/>
              </w:rPr>
            </w:pPr>
            <w:r>
              <w:rPr>
                <w:rFonts w:ascii="宋体" w:eastAsia="宋体" w:hAnsi="宋体" w:cs="宋体" w:hint="eastAsia"/>
                <w:szCs w:val="21"/>
              </w:rPr>
              <w:t>增幅系数</w:t>
            </w:r>
          </w:p>
        </w:tc>
      </w:tr>
      <w:tr w:rsidR="00283890">
        <w:trPr>
          <w:trHeight w:val="422"/>
          <w:jc w:val="center"/>
        </w:trPr>
        <w:tc>
          <w:tcPr>
            <w:tcW w:w="3396" w:type="dxa"/>
          </w:tcPr>
          <w:p w:rsidR="00283890" w:rsidRDefault="0057643A">
            <w:pPr>
              <w:spacing w:line="360" w:lineRule="auto"/>
              <w:jc w:val="center"/>
              <w:rPr>
                <w:rFonts w:ascii="宋体" w:eastAsia="宋体" w:hAnsi="宋体" w:cs="宋体"/>
                <w:szCs w:val="21"/>
              </w:rPr>
            </w:pPr>
            <w:r>
              <w:rPr>
                <w:rFonts w:ascii="宋体" w:eastAsia="宋体" w:hAnsi="宋体" w:cs="宋体" w:hint="eastAsia"/>
                <w:szCs w:val="21"/>
              </w:rPr>
              <w:t>100%</w:t>
            </w:r>
            <w:r>
              <w:rPr>
                <w:rFonts w:ascii="宋体" w:eastAsia="宋体" w:hAnsi="宋体" w:cs="宋体" w:hint="eastAsia"/>
                <w:szCs w:val="21"/>
              </w:rPr>
              <w:t>以下</w:t>
            </w:r>
          </w:p>
        </w:tc>
        <w:tc>
          <w:tcPr>
            <w:tcW w:w="3203" w:type="dxa"/>
          </w:tcPr>
          <w:p w:rsidR="00283890" w:rsidRDefault="0057643A">
            <w:pPr>
              <w:spacing w:line="360" w:lineRule="auto"/>
              <w:jc w:val="center"/>
              <w:rPr>
                <w:rFonts w:ascii="宋体" w:eastAsia="宋体" w:hAnsi="宋体" w:cs="宋体"/>
                <w:szCs w:val="21"/>
              </w:rPr>
            </w:pPr>
            <w:r>
              <w:rPr>
                <w:rFonts w:ascii="宋体" w:eastAsia="宋体" w:hAnsi="宋体" w:cs="宋体" w:hint="eastAsia"/>
                <w:szCs w:val="21"/>
              </w:rPr>
              <w:t>0.95</w:t>
            </w:r>
          </w:p>
        </w:tc>
      </w:tr>
      <w:tr w:rsidR="00283890">
        <w:trPr>
          <w:trHeight w:val="422"/>
          <w:jc w:val="center"/>
        </w:trPr>
        <w:tc>
          <w:tcPr>
            <w:tcW w:w="3396" w:type="dxa"/>
          </w:tcPr>
          <w:p w:rsidR="00283890" w:rsidRDefault="0057643A">
            <w:pPr>
              <w:spacing w:line="360" w:lineRule="auto"/>
              <w:jc w:val="center"/>
              <w:rPr>
                <w:rFonts w:ascii="宋体" w:eastAsia="宋体" w:hAnsi="宋体" w:cs="宋体"/>
                <w:szCs w:val="21"/>
              </w:rPr>
            </w:pPr>
            <w:r>
              <w:rPr>
                <w:rFonts w:ascii="宋体" w:eastAsia="宋体" w:hAnsi="宋体" w:cs="宋体" w:hint="eastAsia"/>
                <w:szCs w:val="21"/>
              </w:rPr>
              <w:t>100%-110%</w:t>
            </w:r>
          </w:p>
        </w:tc>
        <w:tc>
          <w:tcPr>
            <w:tcW w:w="3203" w:type="dxa"/>
          </w:tcPr>
          <w:p w:rsidR="00283890" w:rsidRDefault="0057643A">
            <w:pPr>
              <w:spacing w:line="360" w:lineRule="auto"/>
              <w:jc w:val="center"/>
              <w:rPr>
                <w:rFonts w:ascii="宋体" w:eastAsia="宋体" w:hAnsi="宋体" w:cs="宋体"/>
                <w:szCs w:val="21"/>
              </w:rPr>
            </w:pPr>
            <w:r>
              <w:rPr>
                <w:rFonts w:ascii="宋体" w:eastAsia="宋体" w:hAnsi="宋体" w:cs="宋体" w:hint="eastAsia"/>
                <w:szCs w:val="21"/>
              </w:rPr>
              <w:t>1.05</w:t>
            </w:r>
          </w:p>
        </w:tc>
      </w:tr>
      <w:tr w:rsidR="00283890">
        <w:trPr>
          <w:trHeight w:val="431"/>
          <w:jc w:val="center"/>
        </w:trPr>
        <w:tc>
          <w:tcPr>
            <w:tcW w:w="3396" w:type="dxa"/>
          </w:tcPr>
          <w:p w:rsidR="00283890" w:rsidRDefault="0057643A">
            <w:pPr>
              <w:spacing w:line="360" w:lineRule="auto"/>
              <w:jc w:val="center"/>
              <w:rPr>
                <w:rFonts w:ascii="宋体" w:eastAsia="宋体" w:hAnsi="宋体" w:cs="宋体"/>
                <w:szCs w:val="21"/>
              </w:rPr>
            </w:pPr>
            <w:r>
              <w:rPr>
                <w:rFonts w:ascii="宋体" w:eastAsia="宋体" w:hAnsi="宋体" w:cs="宋体" w:hint="eastAsia"/>
                <w:szCs w:val="21"/>
              </w:rPr>
              <w:t>110%</w:t>
            </w:r>
            <w:r>
              <w:rPr>
                <w:rFonts w:ascii="宋体" w:eastAsia="宋体" w:hAnsi="宋体" w:cs="宋体" w:hint="eastAsia"/>
                <w:szCs w:val="21"/>
              </w:rPr>
              <w:t>以上</w:t>
            </w:r>
          </w:p>
        </w:tc>
        <w:tc>
          <w:tcPr>
            <w:tcW w:w="3203" w:type="dxa"/>
          </w:tcPr>
          <w:p w:rsidR="00283890" w:rsidRDefault="0057643A">
            <w:pPr>
              <w:spacing w:line="360" w:lineRule="auto"/>
              <w:jc w:val="center"/>
              <w:rPr>
                <w:rFonts w:ascii="宋体" w:eastAsia="宋体" w:hAnsi="宋体" w:cs="宋体"/>
                <w:szCs w:val="21"/>
              </w:rPr>
            </w:pPr>
            <w:r>
              <w:rPr>
                <w:rFonts w:ascii="宋体" w:eastAsia="宋体" w:hAnsi="宋体" w:cs="宋体" w:hint="eastAsia"/>
                <w:szCs w:val="21"/>
              </w:rPr>
              <w:t>1.1</w:t>
            </w:r>
          </w:p>
        </w:tc>
      </w:tr>
    </w:tbl>
    <w:p w:rsidR="00283890" w:rsidRDefault="0057643A" w:rsidP="00651987">
      <w:pPr>
        <w:spacing w:line="360" w:lineRule="auto"/>
        <w:ind w:firstLineChars="228" w:firstLine="479"/>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赔偿标准增幅率</w:t>
      </w:r>
      <w:r>
        <w:rPr>
          <w:rFonts w:ascii="宋体" w:eastAsia="宋体" w:hAnsi="宋体" w:cs="宋体" w:hint="eastAsia"/>
          <w:szCs w:val="21"/>
        </w:rPr>
        <w:t>=</w:t>
      </w:r>
      <w:r>
        <w:rPr>
          <w:rFonts w:ascii="宋体" w:eastAsia="宋体" w:hAnsi="宋体" w:cs="宋体" w:hint="eastAsia"/>
          <w:szCs w:val="21"/>
        </w:rPr>
        <w:t>续保年度人均可支配收入</w:t>
      </w:r>
      <w:r>
        <w:rPr>
          <w:rFonts w:ascii="宋体" w:eastAsia="宋体" w:hAnsi="宋体" w:cs="宋体" w:hint="eastAsia"/>
          <w:szCs w:val="21"/>
        </w:rPr>
        <w:t>/</w:t>
      </w:r>
      <w:r>
        <w:rPr>
          <w:rFonts w:ascii="宋体" w:eastAsia="宋体" w:hAnsi="宋体" w:cs="宋体" w:hint="eastAsia"/>
          <w:szCs w:val="21"/>
        </w:rPr>
        <w:t>上年度人均可支配收入</w:t>
      </w:r>
      <w:r>
        <w:rPr>
          <w:rFonts w:ascii="宋体" w:eastAsia="宋体" w:hAnsi="宋体" w:cs="宋体" w:hint="eastAsia"/>
          <w:szCs w:val="21"/>
        </w:rPr>
        <w:t xml:space="preserve"> * 100%</w:t>
      </w:r>
      <w:r>
        <w:rPr>
          <w:rFonts w:ascii="宋体" w:eastAsia="宋体" w:hAnsi="宋体" w:cs="宋体" w:hint="eastAsia"/>
          <w:szCs w:val="21"/>
        </w:rPr>
        <w:t>。</w:t>
      </w:r>
    </w:p>
    <w:p w:rsidR="00283890" w:rsidRDefault="0057643A">
      <w:pPr>
        <w:autoSpaceDE w:val="0"/>
        <w:autoSpaceDN w:val="0"/>
        <w:adjustRightInd w:val="0"/>
        <w:spacing w:line="360" w:lineRule="auto"/>
        <w:ind w:firstLine="560"/>
        <w:jc w:val="left"/>
        <w:rPr>
          <w:rFonts w:ascii="Times New Roman" w:eastAsia="宋体" w:hAnsi="Times New Roman" w:cs="Times New Roman"/>
          <w:kern w:val="0"/>
          <w:szCs w:val="21"/>
        </w:rPr>
      </w:pPr>
      <w:r>
        <w:rPr>
          <w:rFonts w:ascii="宋体" w:eastAsia="宋体" w:hAnsi="宋体" w:cs="宋体" w:hint="eastAsia"/>
          <w:b/>
          <w:bCs/>
          <w:color w:val="000000"/>
          <w:kern w:val="0"/>
          <w:szCs w:val="21"/>
        </w:rPr>
        <w:t>赔偿标准增幅适用原则根据医疗机构历年赔付情况确定，</w:t>
      </w:r>
      <w:proofErr w:type="gramStart"/>
      <w:r>
        <w:rPr>
          <w:rFonts w:ascii="宋体" w:eastAsia="宋体" w:hAnsi="宋体" w:cs="宋体" w:hint="eastAsia"/>
          <w:b/>
          <w:bCs/>
          <w:color w:val="000000"/>
          <w:kern w:val="0"/>
          <w:szCs w:val="21"/>
        </w:rPr>
        <w:t>若医疗</w:t>
      </w:r>
      <w:proofErr w:type="gramEnd"/>
      <w:r>
        <w:rPr>
          <w:rFonts w:ascii="宋体" w:eastAsia="宋体" w:hAnsi="宋体" w:cs="宋体" w:hint="eastAsia"/>
          <w:b/>
          <w:bCs/>
          <w:color w:val="000000"/>
          <w:kern w:val="0"/>
          <w:szCs w:val="21"/>
        </w:rPr>
        <w:t>机构赔付率低于</w:t>
      </w:r>
      <w:r>
        <w:rPr>
          <w:rFonts w:ascii="宋体" w:eastAsia="宋体" w:hAnsi="宋体" w:cs="宋体" w:hint="eastAsia"/>
          <w:b/>
          <w:bCs/>
          <w:color w:val="000000"/>
          <w:kern w:val="0"/>
          <w:szCs w:val="21"/>
        </w:rPr>
        <w:t>60%</w:t>
      </w:r>
      <w:r>
        <w:rPr>
          <w:rFonts w:ascii="宋体" w:eastAsia="宋体" w:hAnsi="宋体" w:cs="宋体" w:hint="eastAsia"/>
          <w:b/>
          <w:bCs/>
          <w:color w:val="000000"/>
          <w:kern w:val="0"/>
          <w:szCs w:val="21"/>
        </w:rPr>
        <w:t>以下的，可以不适用赔偿标准增幅系数调整保费；</w:t>
      </w:r>
    </w:p>
    <w:p w:rsidR="00283890" w:rsidRDefault="0057643A">
      <w:pPr>
        <w:autoSpaceDE w:val="0"/>
        <w:autoSpaceDN w:val="0"/>
        <w:adjustRightInd w:val="0"/>
        <w:spacing w:line="440" w:lineRule="exact"/>
        <w:ind w:firstLineChars="200" w:firstLine="422"/>
        <w:jc w:val="left"/>
        <w:rPr>
          <w:rFonts w:ascii="宋体" w:eastAsia="宋体" w:hAnsi="宋体" w:cs="宋体"/>
          <w:b/>
          <w:bCs/>
          <w:kern w:val="0"/>
          <w:szCs w:val="21"/>
        </w:rPr>
      </w:pPr>
      <w:r>
        <w:rPr>
          <w:rFonts w:ascii="宋体" w:eastAsia="宋体" w:hAnsi="宋体" w:cs="宋体" w:hint="eastAsia"/>
          <w:b/>
          <w:bCs/>
          <w:kern w:val="0"/>
          <w:szCs w:val="21"/>
        </w:rPr>
        <w:t>甲方同意按照前述规定计算赔付率和确定续保调整因子，且甲方持续参加广东省医疗责</w:t>
      </w:r>
      <w:r>
        <w:rPr>
          <w:rFonts w:ascii="宋体" w:eastAsia="宋体" w:hAnsi="宋体" w:cs="宋体" w:hint="eastAsia"/>
          <w:b/>
          <w:bCs/>
          <w:kern w:val="0"/>
          <w:szCs w:val="21"/>
        </w:rPr>
        <w:lastRenderedPageBreak/>
        <w:t>任保险统保项目至</w:t>
      </w:r>
      <w:r>
        <w:rPr>
          <w:rFonts w:ascii="宋体" w:eastAsia="宋体" w:hAnsi="宋体" w:cs="宋体" w:hint="eastAsia"/>
          <w:b/>
          <w:bCs/>
          <w:kern w:val="0"/>
          <w:szCs w:val="21"/>
        </w:rPr>
        <w:t>2023</w:t>
      </w:r>
      <w:r>
        <w:rPr>
          <w:rFonts w:ascii="宋体" w:eastAsia="宋体" w:hAnsi="宋体" w:cs="宋体" w:hint="eastAsia"/>
          <w:b/>
          <w:bCs/>
          <w:kern w:val="0"/>
          <w:szCs w:val="21"/>
        </w:rPr>
        <w:t>年。乙方同意本保险合同保费按标准保费</w:t>
      </w:r>
      <w:r>
        <w:rPr>
          <w:rFonts w:ascii="宋体" w:eastAsia="宋体" w:hAnsi="宋体" w:cs="宋体" w:hint="eastAsia"/>
          <w:b/>
          <w:bCs/>
          <w:kern w:val="0"/>
          <w:szCs w:val="21"/>
        </w:rPr>
        <w:t>60%</w:t>
      </w:r>
      <w:r>
        <w:rPr>
          <w:rFonts w:ascii="宋体" w:eastAsia="宋体" w:hAnsi="宋体" w:cs="宋体" w:hint="eastAsia"/>
          <w:b/>
          <w:bCs/>
          <w:kern w:val="0"/>
          <w:szCs w:val="21"/>
        </w:rPr>
        <w:t>收取，若甲方中断续保，甲方应向乙方补缴标准保费的</w:t>
      </w:r>
      <w:r>
        <w:rPr>
          <w:rFonts w:ascii="宋体" w:eastAsia="宋体" w:hAnsi="宋体" w:cs="宋体" w:hint="eastAsia"/>
          <w:b/>
          <w:bCs/>
          <w:kern w:val="0"/>
          <w:szCs w:val="21"/>
        </w:rPr>
        <w:t>40%</w:t>
      </w:r>
      <w:r>
        <w:rPr>
          <w:rFonts w:ascii="宋体" w:eastAsia="宋体" w:hAnsi="宋体" w:cs="宋体" w:hint="eastAsia"/>
          <w:b/>
          <w:bCs/>
          <w:kern w:val="0"/>
          <w:szCs w:val="21"/>
        </w:rPr>
        <w:t>。否则乙方有权对于甲方发生的未赔付案件按</w:t>
      </w:r>
      <w:proofErr w:type="gramStart"/>
      <w:r>
        <w:rPr>
          <w:rFonts w:ascii="宋体" w:eastAsia="宋体" w:hAnsi="宋体" w:cs="宋体" w:hint="eastAsia"/>
          <w:b/>
          <w:bCs/>
          <w:kern w:val="0"/>
          <w:szCs w:val="21"/>
        </w:rPr>
        <w:t>不</w:t>
      </w:r>
      <w:proofErr w:type="gramEnd"/>
      <w:r>
        <w:rPr>
          <w:rFonts w:ascii="宋体" w:eastAsia="宋体" w:hAnsi="宋体" w:cs="宋体" w:hint="eastAsia"/>
          <w:b/>
          <w:bCs/>
          <w:kern w:val="0"/>
          <w:szCs w:val="21"/>
        </w:rPr>
        <w:t>足额投保的比例</w:t>
      </w:r>
      <w:r>
        <w:rPr>
          <w:rFonts w:ascii="宋体" w:eastAsia="宋体" w:hAnsi="宋体" w:cs="宋体" w:hint="eastAsia"/>
          <w:b/>
          <w:bCs/>
          <w:kern w:val="0"/>
          <w:szCs w:val="21"/>
        </w:rPr>
        <w:t>60%</w:t>
      </w:r>
      <w:r>
        <w:rPr>
          <w:rFonts w:ascii="宋体" w:eastAsia="宋体" w:hAnsi="宋体" w:cs="宋体" w:hint="eastAsia"/>
          <w:b/>
          <w:bCs/>
          <w:kern w:val="0"/>
          <w:szCs w:val="21"/>
        </w:rPr>
        <w:t>给予赔偿。</w:t>
      </w:r>
    </w:p>
    <w:p w:rsidR="00283890" w:rsidRDefault="0057643A">
      <w:pPr>
        <w:autoSpaceDE w:val="0"/>
        <w:autoSpaceDN w:val="0"/>
        <w:adjustRightInd w:val="0"/>
        <w:spacing w:line="440" w:lineRule="exact"/>
        <w:ind w:firstLineChars="200" w:firstLine="420"/>
        <w:jc w:val="left"/>
      </w:pPr>
      <w:r>
        <w:rPr>
          <w:rFonts w:hint="eastAsia"/>
        </w:rPr>
        <w:t>第四部分</w:t>
      </w:r>
      <w:r>
        <w:rPr>
          <w:rFonts w:hint="eastAsia"/>
        </w:rPr>
        <w:t xml:space="preserve">  </w:t>
      </w:r>
      <w:r>
        <w:rPr>
          <w:rFonts w:hint="eastAsia"/>
        </w:rPr>
        <w:t>合同的修改和变更</w:t>
      </w:r>
      <w:bookmarkEnd w:id="388"/>
      <w:bookmarkEnd w:id="389"/>
    </w:p>
    <w:p w:rsidR="00283890" w:rsidRDefault="0057643A">
      <w:pPr>
        <w:autoSpaceDE w:val="0"/>
        <w:autoSpaceDN w:val="0"/>
        <w:adjustRightInd w:val="0"/>
        <w:spacing w:line="440" w:lineRule="exact"/>
        <w:ind w:firstLineChars="200" w:firstLine="420"/>
        <w:jc w:val="left"/>
        <w:rPr>
          <w:rFonts w:ascii="宋体" w:eastAsia="宋体" w:hAnsi="宋体" w:cs="宋体"/>
          <w:szCs w:val="21"/>
        </w:rPr>
      </w:pPr>
      <w:r>
        <w:rPr>
          <w:rFonts w:ascii="宋体" w:eastAsia="宋体" w:hAnsi="宋体" w:cs="宋体" w:hint="eastAsia"/>
          <w:szCs w:val="21"/>
        </w:rPr>
        <w:t>在本合同正常履行期间，合同内容的任何修改、变更，须经甲、乙双方一致书面同意。</w:t>
      </w:r>
    </w:p>
    <w:p w:rsidR="00283890" w:rsidRDefault="0057643A">
      <w:pPr>
        <w:jc w:val="center"/>
      </w:pPr>
      <w:bookmarkStart w:id="390" w:name="_Toc14755"/>
      <w:bookmarkStart w:id="391" w:name="_Toc324192721"/>
      <w:r>
        <w:rPr>
          <w:rFonts w:hint="eastAsia"/>
        </w:rPr>
        <w:t>第五部分</w:t>
      </w:r>
      <w:r>
        <w:rPr>
          <w:rFonts w:hint="eastAsia"/>
        </w:rPr>
        <w:t xml:space="preserve">  </w:t>
      </w:r>
      <w:r>
        <w:rPr>
          <w:rFonts w:hint="eastAsia"/>
        </w:rPr>
        <w:t>保密条款</w:t>
      </w:r>
      <w:bookmarkEnd w:id="390"/>
      <w:bookmarkEnd w:id="391"/>
    </w:p>
    <w:p w:rsidR="00283890" w:rsidRDefault="0057643A">
      <w:pPr>
        <w:autoSpaceDE w:val="0"/>
        <w:autoSpaceDN w:val="0"/>
        <w:adjustRightInd w:val="0"/>
        <w:spacing w:line="440" w:lineRule="exact"/>
        <w:ind w:firstLineChars="200" w:firstLine="420"/>
        <w:jc w:val="left"/>
        <w:rPr>
          <w:rFonts w:ascii="宋体" w:eastAsia="宋体" w:hAnsi="宋体" w:cs="宋体"/>
          <w:szCs w:val="21"/>
        </w:rPr>
      </w:pPr>
      <w:r>
        <w:rPr>
          <w:rFonts w:ascii="宋体" w:eastAsia="宋体" w:hAnsi="宋体" w:cs="宋体" w:hint="eastAsia"/>
          <w:szCs w:val="21"/>
        </w:rPr>
        <w:t>除非下列情况，自本合同生效之日起，甲方及</w:t>
      </w:r>
      <w:proofErr w:type="gramStart"/>
      <w:r>
        <w:rPr>
          <w:rFonts w:ascii="宋体" w:eastAsia="宋体" w:hAnsi="宋体" w:cs="宋体" w:hint="eastAsia"/>
          <w:szCs w:val="21"/>
        </w:rPr>
        <w:t>乙方均</w:t>
      </w:r>
      <w:proofErr w:type="gramEnd"/>
      <w:r>
        <w:rPr>
          <w:rFonts w:ascii="宋体" w:eastAsia="宋体" w:hAnsi="宋体" w:cs="宋体" w:hint="eastAsia"/>
          <w:szCs w:val="21"/>
        </w:rPr>
        <w:t>不得将本合同涉及的所有有形、无形的信息及资料（包括但不限于各方的往</w:t>
      </w:r>
      <w:r>
        <w:rPr>
          <w:rFonts w:ascii="宋体" w:eastAsia="宋体" w:hAnsi="宋体" w:cs="宋体" w:hint="eastAsia"/>
          <w:szCs w:val="21"/>
        </w:rPr>
        <w:t>来书面文字文件、电子邮件及信息、软盘资料等）泄露给其他团体或个人：</w:t>
      </w:r>
    </w:p>
    <w:p w:rsidR="00283890" w:rsidRDefault="0057643A">
      <w:pPr>
        <w:autoSpaceDE w:val="0"/>
        <w:autoSpaceDN w:val="0"/>
        <w:adjustRightInd w:val="0"/>
        <w:spacing w:line="440" w:lineRule="exact"/>
        <w:ind w:firstLineChars="200" w:firstLine="420"/>
        <w:jc w:val="left"/>
        <w:rPr>
          <w:rFonts w:ascii="宋体" w:eastAsia="宋体" w:hAnsi="宋体" w:cs="宋体"/>
          <w:szCs w:val="21"/>
        </w:rPr>
      </w:pPr>
      <w:r>
        <w:rPr>
          <w:rFonts w:ascii="宋体" w:eastAsia="宋体" w:hAnsi="宋体" w:cs="宋体" w:hint="eastAsia"/>
          <w:szCs w:val="21"/>
        </w:rPr>
        <w:t>将信息及资料提供给与执行本合同内容有关的雇员或顾问，或</w:t>
      </w:r>
    </w:p>
    <w:p w:rsidR="00283890" w:rsidRDefault="0057643A">
      <w:pPr>
        <w:autoSpaceDE w:val="0"/>
        <w:autoSpaceDN w:val="0"/>
        <w:adjustRightInd w:val="0"/>
        <w:spacing w:line="440" w:lineRule="exact"/>
        <w:ind w:firstLineChars="200" w:firstLine="420"/>
        <w:jc w:val="left"/>
        <w:rPr>
          <w:rFonts w:ascii="宋体" w:eastAsia="宋体" w:hAnsi="宋体" w:cs="宋体"/>
          <w:szCs w:val="21"/>
        </w:rPr>
      </w:pPr>
      <w:r>
        <w:rPr>
          <w:rFonts w:ascii="宋体" w:eastAsia="宋体" w:hAnsi="宋体" w:cs="宋体" w:hint="eastAsia"/>
          <w:szCs w:val="21"/>
        </w:rPr>
        <w:t>应法律或司法管辖要求而提供，或</w:t>
      </w:r>
    </w:p>
    <w:p w:rsidR="00283890" w:rsidRDefault="0057643A">
      <w:pPr>
        <w:autoSpaceDE w:val="0"/>
        <w:autoSpaceDN w:val="0"/>
        <w:adjustRightInd w:val="0"/>
        <w:spacing w:line="440" w:lineRule="exact"/>
        <w:ind w:firstLineChars="200" w:firstLine="420"/>
        <w:jc w:val="left"/>
        <w:rPr>
          <w:rFonts w:ascii="宋体" w:eastAsia="宋体" w:hAnsi="宋体" w:cs="宋体"/>
          <w:szCs w:val="21"/>
        </w:rPr>
      </w:pPr>
      <w:r>
        <w:rPr>
          <w:rFonts w:ascii="宋体" w:eastAsia="宋体" w:hAnsi="宋体" w:cs="宋体" w:hint="eastAsia"/>
          <w:szCs w:val="21"/>
        </w:rPr>
        <w:t>事先经合同各方书面同意。</w:t>
      </w:r>
    </w:p>
    <w:p w:rsidR="00283890" w:rsidRDefault="0057643A">
      <w:pPr>
        <w:autoSpaceDE w:val="0"/>
        <w:autoSpaceDN w:val="0"/>
        <w:adjustRightInd w:val="0"/>
        <w:spacing w:line="440" w:lineRule="exact"/>
        <w:ind w:firstLineChars="200" w:firstLine="420"/>
        <w:jc w:val="left"/>
        <w:rPr>
          <w:rFonts w:ascii="宋体" w:eastAsia="宋体" w:hAnsi="宋体" w:cs="宋体"/>
          <w:szCs w:val="21"/>
        </w:rPr>
      </w:pPr>
      <w:r>
        <w:rPr>
          <w:rFonts w:ascii="宋体" w:eastAsia="宋体" w:hAnsi="宋体" w:cs="宋体" w:hint="eastAsia"/>
          <w:szCs w:val="21"/>
        </w:rPr>
        <w:t>本合同任何一方因过错造成泄密而给对方造成损失的，过错一方需承担相应的经济赔偿责任，并同时承担由此而产生的其他法律责任。</w:t>
      </w:r>
    </w:p>
    <w:p w:rsidR="00283890" w:rsidRDefault="0057643A">
      <w:pPr>
        <w:autoSpaceDE w:val="0"/>
        <w:autoSpaceDN w:val="0"/>
        <w:adjustRightInd w:val="0"/>
        <w:spacing w:line="440" w:lineRule="exact"/>
        <w:ind w:firstLineChars="200" w:firstLine="420"/>
        <w:jc w:val="left"/>
        <w:rPr>
          <w:rFonts w:ascii="宋体" w:eastAsia="宋体" w:hAnsi="宋体" w:cs="宋体"/>
          <w:szCs w:val="21"/>
        </w:rPr>
      </w:pPr>
      <w:r>
        <w:rPr>
          <w:rFonts w:ascii="宋体" w:eastAsia="宋体" w:hAnsi="宋体" w:cs="宋体" w:hint="eastAsia"/>
          <w:szCs w:val="21"/>
        </w:rPr>
        <w:t>本协议终止时本条款继续有效三年。</w:t>
      </w:r>
    </w:p>
    <w:p w:rsidR="00283890" w:rsidRDefault="0057643A">
      <w:pPr>
        <w:jc w:val="center"/>
      </w:pPr>
      <w:bookmarkStart w:id="392" w:name="_Toc324192722"/>
      <w:bookmarkStart w:id="393" w:name="_Toc11259"/>
      <w:r>
        <w:rPr>
          <w:rFonts w:hint="eastAsia"/>
        </w:rPr>
        <w:t>第六部分</w:t>
      </w:r>
      <w:r>
        <w:rPr>
          <w:rFonts w:hint="eastAsia"/>
        </w:rPr>
        <w:t xml:space="preserve">  </w:t>
      </w:r>
      <w:r>
        <w:rPr>
          <w:rFonts w:hint="eastAsia"/>
        </w:rPr>
        <w:t>合同组成文件</w:t>
      </w:r>
      <w:bookmarkEnd w:id="392"/>
      <w:bookmarkEnd w:id="393"/>
    </w:p>
    <w:p w:rsidR="00283890" w:rsidRDefault="0057643A">
      <w:pPr>
        <w:autoSpaceDE w:val="0"/>
        <w:autoSpaceDN w:val="0"/>
        <w:adjustRightInd w:val="0"/>
        <w:spacing w:line="440" w:lineRule="exact"/>
        <w:ind w:firstLineChars="200" w:firstLine="420"/>
        <w:jc w:val="left"/>
        <w:rPr>
          <w:rFonts w:ascii="宋体" w:eastAsia="宋体" w:hAnsi="宋体" w:cs="宋体"/>
          <w:szCs w:val="21"/>
        </w:rPr>
      </w:pPr>
      <w:r>
        <w:rPr>
          <w:rFonts w:ascii="宋体" w:eastAsia="宋体" w:hAnsi="宋体" w:cs="宋体" w:hint="eastAsia"/>
          <w:szCs w:val="21"/>
        </w:rPr>
        <w:t>下列文件应被认为是组成本合同的一部分，并互为补充和解释，如各文件存在冲突之处，以如下所列顺序在前者为准；本合同书中的各附件一、二、三内容如有冲突之处，</w:t>
      </w:r>
      <w:r>
        <w:rPr>
          <w:rFonts w:ascii="宋体" w:eastAsia="宋体" w:hAnsi="宋体" w:cs="宋体" w:hint="eastAsia"/>
          <w:szCs w:val="21"/>
        </w:rPr>
        <w:t>以附件一为准：</w:t>
      </w:r>
    </w:p>
    <w:p w:rsidR="00283890" w:rsidRDefault="0057643A">
      <w:pPr>
        <w:pStyle w:val="12"/>
        <w:numPr>
          <w:ilvl w:val="0"/>
          <w:numId w:val="27"/>
        </w:numPr>
        <w:spacing w:line="440" w:lineRule="exact"/>
        <w:ind w:firstLineChars="0"/>
        <w:rPr>
          <w:rFonts w:ascii="宋体" w:eastAsia="宋体" w:hAnsi="宋体" w:cs="宋体"/>
          <w:bCs/>
          <w:szCs w:val="21"/>
        </w:rPr>
      </w:pPr>
      <w:r>
        <w:rPr>
          <w:rFonts w:ascii="宋体" w:eastAsia="宋体" w:hAnsi="宋体" w:cs="宋体" w:hint="eastAsia"/>
          <w:bCs/>
          <w:szCs w:val="21"/>
        </w:rPr>
        <w:t>补充协议或修正文件；</w:t>
      </w:r>
    </w:p>
    <w:p w:rsidR="00283890" w:rsidRDefault="0057643A">
      <w:pPr>
        <w:pStyle w:val="12"/>
        <w:numPr>
          <w:ilvl w:val="0"/>
          <w:numId w:val="27"/>
        </w:numPr>
        <w:spacing w:line="440" w:lineRule="exact"/>
        <w:ind w:firstLineChars="0"/>
        <w:rPr>
          <w:rFonts w:ascii="宋体" w:eastAsia="宋体" w:hAnsi="宋体" w:cs="宋体"/>
          <w:bCs/>
          <w:szCs w:val="21"/>
        </w:rPr>
      </w:pPr>
      <w:r>
        <w:rPr>
          <w:rFonts w:ascii="宋体" w:eastAsia="宋体" w:hAnsi="宋体" w:cs="宋体" w:hint="eastAsia"/>
          <w:bCs/>
          <w:szCs w:val="21"/>
        </w:rPr>
        <w:t>本合同项下的批单；</w:t>
      </w:r>
    </w:p>
    <w:p w:rsidR="00283890" w:rsidRDefault="0057643A">
      <w:pPr>
        <w:pStyle w:val="12"/>
        <w:numPr>
          <w:ilvl w:val="0"/>
          <w:numId w:val="27"/>
        </w:numPr>
        <w:spacing w:line="440" w:lineRule="exact"/>
        <w:ind w:firstLineChars="0"/>
        <w:rPr>
          <w:rFonts w:ascii="宋体" w:eastAsia="宋体" w:hAnsi="宋体" w:cs="宋体"/>
          <w:bCs/>
          <w:szCs w:val="21"/>
        </w:rPr>
      </w:pPr>
      <w:r>
        <w:rPr>
          <w:rFonts w:ascii="宋体" w:eastAsia="宋体" w:hAnsi="宋体" w:cs="宋体" w:hint="eastAsia"/>
          <w:bCs/>
          <w:szCs w:val="21"/>
        </w:rPr>
        <w:t>本合同书；</w:t>
      </w:r>
    </w:p>
    <w:p w:rsidR="00283890" w:rsidRDefault="0057643A">
      <w:pPr>
        <w:pStyle w:val="12"/>
        <w:numPr>
          <w:ilvl w:val="0"/>
          <w:numId w:val="27"/>
        </w:numPr>
        <w:spacing w:line="440" w:lineRule="exact"/>
        <w:ind w:firstLineChars="0"/>
        <w:rPr>
          <w:rFonts w:ascii="宋体" w:eastAsia="宋体" w:hAnsi="宋体" w:cs="宋体"/>
          <w:bCs/>
          <w:szCs w:val="21"/>
        </w:rPr>
      </w:pPr>
      <w:r>
        <w:rPr>
          <w:rFonts w:ascii="宋体" w:eastAsia="宋体" w:hAnsi="宋体" w:cs="宋体" w:hint="eastAsia"/>
          <w:bCs/>
          <w:szCs w:val="21"/>
        </w:rPr>
        <w:t>本合同书的附件；</w:t>
      </w:r>
    </w:p>
    <w:p w:rsidR="00283890" w:rsidRDefault="0057643A">
      <w:pPr>
        <w:pStyle w:val="12"/>
        <w:numPr>
          <w:ilvl w:val="0"/>
          <w:numId w:val="27"/>
        </w:numPr>
        <w:spacing w:line="440" w:lineRule="exact"/>
        <w:ind w:firstLineChars="0"/>
        <w:rPr>
          <w:rFonts w:ascii="宋体" w:eastAsia="宋体" w:hAnsi="宋体" w:cs="宋体"/>
          <w:bCs/>
          <w:szCs w:val="21"/>
        </w:rPr>
      </w:pPr>
      <w:r>
        <w:rPr>
          <w:rFonts w:ascii="宋体" w:eastAsia="宋体" w:hAnsi="宋体" w:cs="宋体" w:hint="eastAsia"/>
          <w:bCs/>
          <w:szCs w:val="21"/>
        </w:rPr>
        <w:t>投保单；</w:t>
      </w:r>
    </w:p>
    <w:p w:rsidR="00283890" w:rsidRDefault="0057643A">
      <w:pPr>
        <w:pStyle w:val="12"/>
        <w:numPr>
          <w:ilvl w:val="0"/>
          <w:numId w:val="27"/>
        </w:numPr>
        <w:spacing w:line="440" w:lineRule="exact"/>
        <w:ind w:firstLineChars="0"/>
        <w:rPr>
          <w:rFonts w:ascii="宋体" w:eastAsia="宋体" w:hAnsi="宋体" w:cs="宋体"/>
          <w:bCs/>
          <w:szCs w:val="21"/>
        </w:rPr>
      </w:pPr>
      <w:r>
        <w:rPr>
          <w:rFonts w:ascii="宋体" w:eastAsia="宋体" w:hAnsi="宋体" w:cs="宋体" w:hint="eastAsia"/>
          <w:bCs/>
          <w:szCs w:val="21"/>
        </w:rPr>
        <w:t>甲、乙双方根据本合同协商制定的其他经要和文件；</w:t>
      </w:r>
    </w:p>
    <w:p w:rsidR="00283890" w:rsidRDefault="0057643A">
      <w:pPr>
        <w:pStyle w:val="12"/>
        <w:numPr>
          <w:ilvl w:val="0"/>
          <w:numId w:val="27"/>
        </w:numPr>
        <w:spacing w:line="440" w:lineRule="exact"/>
        <w:ind w:firstLineChars="0"/>
        <w:rPr>
          <w:rFonts w:ascii="宋体" w:eastAsia="宋体" w:hAnsi="宋体" w:cs="宋体"/>
          <w:bCs/>
          <w:szCs w:val="21"/>
        </w:rPr>
      </w:pPr>
      <w:r>
        <w:rPr>
          <w:rFonts w:ascii="宋体" w:eastAsia="宋体" w:hAnsi="宋体" w:cs="宋体" w:hint="eastAsia"/>
          <w:bCs/>
          <w:szCs w:val="21"/>
        </w:rPr>
        <w:t>组成合同的其他文件。</w:t>
      </w:r>
    </w:p>
    <w:p w:rsidR="00283890" w:rsidRDefault="0057643A">
      <w:pPr>
        <w:autoSpaceDE w:val="0"/>
        <w:autoSpaceDN w:val="0"/>
        <w:adjustRightInd w:val="0"/>
        <w:spacing w:line="440" w:lineRule="exact"/>
        <w:ind w:firstLineChars="200" w:firstLine="420"/>
        <w:jc w:val="left"/>
        <w:rPr>
          <w:rFonts w:ascii="宋体" w:eastAsia="宋体" w:hAnsi="宋体" w:cs="宋体"/>
          <w:szCs w:val="21"/>
        </w:rPr>
      </w:pPr>
      <w:r>
        <w:rPr>
          <w:rFonts w:ascii="宋体" w:eastAsia="宋体" w:hAnsi="宋体" w:cs="宋体" w:hint="eastAsia"/>
          <w:szCs w:val="21"/>
        </w:rPr>
        <w:t>本合同未尽事宜，甲、乙双方可签订补充协议，补充协议为本合同的有效组成部分。</w:t>
      </w:r>
    </w:p>
    <w:p w:rsidR="00283890" w:rsidRDefault="0057643A">
      <w:pPr>
        <w:jc w:val="center"/>
      </w:pPr>
      <w:bookmarkStart w:id="394" w:name="_Toc324192723"/>
      <w:bookmarkStart w:id="395" w:name="_Toc29623"/>
      <w:r>
        <w:rPr>
          <w:rFonts w:hint="eastAsia"/>
        </w:rPr>
        <w:t>第七部分</w:t>
      </w:r>
      <w:r>
        <w:rPr>
          <w:rFonts w:hint="eastAsia"/>
        </w:rPr>
        <w:t xml:space="preserve">  </w:t>
      </w:r>
      <w:r>
        <w:rPr>
          <w:rFonts w:hint="eastAsia"/>
        </w:rPr>
        <w:t>合同生效</w:t>
      </w:r>
      <w:bookmarkEnd w:id="394"/>
      <w:bookmarkEnd w:id="395"/>
    </w:p>
    <w:p w:rsidR="00283890" w:rsidRDefault="0057643A" w:rsidP="00651987">
      <w:pPr>
        <w:spacing w:line="440" w:lineRule="exact"/>
        <w:ind w:firstLineChars="228" w:firstLine="479"/>
        <w:rPr>
          <w:rFonts w:ascii="宋体" w:eastAsia="宋体" w:hAnsi="宋体" w:cs="宋体"/>
          <w:szCs w:val="21"/>
        </w:rPr>
      </w:pPr>
      <w:r>
        <w:rPr>
          <w:rFonts w:ascii="宋体" w:eastAsia="宋体" w:hAnsi="宋体" w:cs="宋体" w:hint="eastAsia"/>
          <w:szCs w:val="21"/>
        </w:rPr>
        <w:t>本合同自</w:t>
      </w:r>
      <w:r>
        <w:rPr>
          <w:rFonts w:ascii="宋体" w:eastAsia="宋体" w:hAnsi="宋体" w:cs="宋体" w:hint="eastAsia"/>
          <w:szCs w:val="21"/>
        </w:rPr>
        <w:t xml:space="preserve"> 2021 </w:t>
      </w:r>
      <w:r>
        <w:rPr>
          <w:rFonts w:ascii="宋体" w:eastAsia="宋体" w:hAnsi="宋体" w:cs="宋体" w:hint="eastAsia"/>
          <w:szCs w:val="21"/>
        </w:rPr>
        <w:t>年</w:t>
      </w:r>
      <w:r>
        <w:rPr>
          <w:rFonts w:ascii="宋体" w:eastAsia="宋体" w:hAnsi="宋体" w:cs="宋体" w:hint="eastAsia"/>
          <w:szCs w:val="21"/>
          <w:u w:val="single"/>
        </w:rPr>
        <w:t xml:space="preserve">   </w:t>
      </w:r>
      <w:r>
        <w:rPr>
          <w:rFonts w:ascii="宋体" w:eastAsia="宋体" w:hAnsi="宋体" w:cs="宋体" w:hint="eastAsia"/>
          <w:szCs w:val="21"/>
        </w:rPr>
        <w:t>月</w:t>
      </w:r>
      <w:r>
        <w:rPr>
          <w:rFonts w:ascii="宋体" w:eastAsia="宋体" w:hAnsi="宋体" w:cs="宋体" w:hint="eastAsia"/>
          <w:szCs w:val="21"/>
          <w:u w:val="single"/>
        </w:rPr>
        <w:t xml:space="preserve">   </w:t>
      </w:r>
      <w:r>
        <w:rPr>
          <w:rFonts w:ascii="宋体" w:eastAsia="宋体" w:hAnsi="宋体" w:cs="宋体" w:hint="eastAsia"/>
          <w:szCs w:val="21"/>
        </w:rPr>
        <w:t>日</w:t>
      </w:r>
      <w:r>
        <w:rPr>
          <w:rFonts w:ascii="宋体" w:eastAsia="宋体" w:hAnsi="宋体" w:cs="宋体" w:hint="eastAsia"/>
          <w:szCs w:val="21"/>
          <w:u w:val="single"/>
        </w:rPr>
        <w:t>零</w:t>
      </w:r>
      <w:r>
        <w:rPr>
          <w:rFonts w:ascii="宋体" w:eastAsia="宋体" w:hAnsi="宋体" w:cs="宋体" w:hint="eastAsia"/>
          <w:szCs w:val="21"/>
        </w:rPr>
        <w:t>时起正式生效。</w:t>
      </w:r>
    </w:p>
    <w:p w:rsidR="00283890" w:rsidRDefault="0057643A">
      <w:pPr>
        <w:jc w:val="center"/>
      </w:pPr>
      <w:bookmarkStart w:id="396" w:name="_Toc324192724"/>
      <w:bookmarkStart w:id="397" w:name="_Toc23851"/>
      <w:r>
        <w:rPr>
          <w:rFonts w:hint="eastAsia"/>
        </w:rPr>
        <w:t>第八部分</w:t>
      </w:r>
      <w:r>
        <w:rPr>
          <w:rFonts w:hint="eastAsia"/>
        </w:rPr>
        <w:t xml:space="preserve">  </w:t>
      </w:r>
      <w:r>
        <w:rPr>
          <w:rFonts w:hint="eastAsia"/>
        </w:rPr>
        <w:t>法律责任</w:t>
      </w:r>
      <w:bookmarkEnd w:id="396"/>
      <w:bookmarkEnd w:id="397"/>
    </w:p>
    <w:p w:rsidR="00283890" w:rsidRDefault="0057643A" w:rsidP="00651987">
      <w:pPr>
        <w:spacing w:line="440" w:lineRule="exact"/>
        <w:ind w:firstLineChars="228" w:firstLine="479"/>
        <w:rPr>
          <w:rFonts w:ascii="宋体" w:eastAsia="宋体" w:hAnsi="宋体" w:cs="宋体"/>
          <w:szCs w:val="21"/>
        </w:rPr>
      </w:pPr>
      <w:r>
        <w:rPr>
          <w:rFonts w:ascii="宋体" w:eastAsia="宋体" w:hAnsi="宋体" w:cs="宋体" w:hint="eastAsia"/>
          <w:szCs w:val="21"/>
        </w:rPr>
        <w:t>由于本合同任何一方当事人的过错，造成本合同不能履行或者不能完全履行的，由有过错的一方依法承担违约责任；如</w:t>
      </w:r>
      <w:proofErr w:type="gramStart"/>
      <w:r>
        <w:rPr>
          <w:rFonts w:ascii="宋体" w:eastAsia="宋体" w:hAnsi="宋体" w:cs="宋体" w:hint="eastAsia"/>
          <w:szCs w:val="21"/>
        </w:rPr>
        <w:t>属各方</w:t>
      </w:r>
      <w:proofErr w:type="gramEnd"/>
      <w:r>
        <w:rPr>
          <w:rFonts w:ascii="宋体" w:eastAsia="宋体" w:hAnsi="宋体" w:cs="宋体" w:hint="eastAsia"/>
          <w:szCs w:val="21"/>
        </w:rPr>
        <w:t>当事人的过错，则根据各方当事人过错的实际情况，</w:t>
      </w:r>
      <w:r>
        <w:rPr>
          <w:rFonts w:ascii="宋体" w:eastAsia="宋体" w:hAnsi="宋体" w:cs="宋体" w:hint="eastAsia"/>
          <w:szCs w:val="21"/>
        </w:rPr>
        <w:lastRenderedPageBreak/>
        <w:t>由各方当事人分别承担各自应负的违约责任；</w:t>
      </w:r>
    </w:p>
    <w:p w:rsidR="00283890" w:rsidRDefault="0057643A" w:rsidP="00651987">
      <w:pPr>
        <w:spacing w:line="440" w:lineRule="exact"/>
        <w:ind w:firstLineChars="228" w:firstLine="479"/>
        <w:rPr>
          <w:rFonts w:ascii="宋体" w:eastAsia="宋体" w:hAnsi="宋体" w:cs="宋体"/>
          <w:szCs w:val="21"/>
        </w:rPr>
      </w:pPr>
      <w:r>
        <w:rPr>
          <w:rFonts w:ascii="宋体" w:eastAsia="宋体" w:hAnsi="宋体" w:cs="宋体" w:hint="eastAsia"/>
          <w:szCs w:val="21"/>
        </w:rPr>
        <w:t>若发生违约情形，违约方依法依约承担其相应法律责任后果，除非守约方同意终止本合同的，本合同仍须继续履行。</w:t>
      </w:r>
    </w:p>
    <w:p w:rsidR="00283890" w:rsidRDefault="0057643A">
      <w:pPr>
        <w:jc w:val="center"/>
      </w:pPr>
      <w:bookmarkStart w:id="398" w:name="_Toc324192719"/>
      <w:bookmarkStart w:id="399" w:name="_Toc18437"/>
      <w:r>
        <w:rPr>
          <w:rFonts w:hint="eastAsia"/>
        </w:rPr>
        <w:t>第九部分</w:t>
      </w:r>
      <w:r>
        <w:rPr>
          <w:rFonts w:hint="eastAsia"/>
        </w:rPr>
        <w:t xml:space="preserve">  </w:t>
      </w:r>
      <w:r>
        <w:rPr>
          <w:rFonts w:hint="eastAsia"/>
        </w:rPr>
        <w:t>争议处理</w:t>
      </w:r>
      <w:bookmarkEnd w:id="398"/>
      <w:bookmarkEnd w:id="399"/>
    </w:p>
    <w:p w:rsidR="00283890" w:rsidRDefault="0057643A" w:rsidP="00651987">
      <w:pPr>
        <w:spacing w:line="440" w:lineRule="exact"/>
        <w:ind w:firstLineChars="228" w:firstLine="479"/>
        <w:rPr>
          <w:rFonts w:ascii="宋体" w:eastAsia="宋体" w:hAnsi="宋体" w:cs="宋体"/>
          <w:szCs w:val="21"/>
        </w:rPr>
      </w:pPr>
      <w:r>
        <w:rPr>
          <w:rFonts w:ascii="宋体" w:eastAsia="宋体" w:hAnsi="宋体" w:cs="宋体" w:hint="eastAsia"/>
          <w:szCs w:val="21"/>
        </w:rPr>
        <w:t>甲、乙双方之间的一切有关本合同的争议应通过友好协商解决。如果协商不成，可向</w:t>
      </w:r>
      <w:r>
        <w:rPr>
          <w:rFonts w:ascii="宋体" w:eastAsia="宋体" w:hAnsi="宋体" w:cs="宋体" w:hint="eastAsia"/>
          <w:szCs w:val="21"/>
        </w:rPr>
        <w:t xml:space="preserve"> </w:t>
      </w:r>
      <w:r>
        <w:rPr>
          <w:rFonts w:ascii="宋体" w:eastAsia="宋体" w:hAnsi="宋体" w:cs="宋体" w:hint="eastAsia"/>
          <w:szCs w:val="21"/>
          <w:u w:val="single"/>
        </w:rPr>
        <w:t xml:space="preserve">      </w:t>
      </w:r>
      <w:r>
        <w:rPr>
          <w:rFonts w:ascii="宋体" w:eastAsia="宋体" w:hAnsi="宋体" w:cs="宋体" w:hint="eastAsia"/>
          <w:szCs w:val="21"/>
        </w:rPr>
        <w:t>仲裁委员会申请仲裁。在申请仲裁期间，本合同不涉及争议的条款仍须履行。</w:t>
      </w:r>
    </w:p>
    <w:p w:rsidR="00283890" w:rsidRDefault="0057643A">
      <w:pPr>
        <w:pStyle w:val="12"/>
        <w:spacing w:beforeLines="50" w:before="156" w:line="360" w:lineRule="auto"/>
        <w:ind w:left="420" w:firstLineChars="0" w:firstLine="0"/>
        <w:rPr>
          <w:rFonts w:ascii="宋体" w:eastAsia="宋体" w:hAnsi="宋体" w:cs="宋体"/>
          <w:bCs/>
          <w:szCs w:val="21"/>
        </w:rPr>
      </w:pPr>
      <w:r>
        <w:rPr>
          <w:rFonts w:ascii="宋体" w:eastAsia="宋体" w:hAnsi="宋体" w:cs="宋体" w:hint="eastAsia"/>
          <w:bCs/>
          <w:szCs w:val="21"/>
        </w:rPr>
        <w:t xml:space="preserve"> </w:t>
      </w:r>
      <w:r>
        <w:rPr>
          <w:rFonts w:ascii="宋体" w:eastAsia="宋体" w:hAnsi="宋体" w:cs="宋体" w:hint="eastAsia"/>
          <w:bCs/>
          <w:szCs w:val="21"/>
        </w:rPr>
        <w:t>本合同一式三份，甲方、乙方、</w:t>
      </w:r>
      <w:r>
        <w:rPr>
          <w:rFonts w:ascii="宋体" w:eastAsia="宋体" w:hAnsi="宋体" w:cs="宋体" w:hint="eastAsia"/>
          <w:bCs/>
          <w:szCs w:val="21"/>
        </w:rPr>
        <w:t>保险经纪人各持一份，效力相同。</w:t>
      </w:r>
    </w:p>
    <w:p w:rsidR="00283890" w:rsidRDefault="00283890">
      <w:pPr>
        <w:autoSpaceDE w:val="0"/>
        <w:autoSpaceDN w:val="0"/>
        <w:adjustRightInd w:val="0"/>
        <w:spacing w:beforeLines="50" w:before="156" w:line="360" w:lineRule="auto"/>
        <w:ind w:firstLineChars="200" w:firstLine="420"/>
        <w:jc w:val="left"/>
        <w:rPr>
          <w:rFonts w:ascii="宋体" w:eastAsia="宋体" w:hAnsi="宋体" w:cs="宋体"/>
          <w:szCs w:val="21"/>
        </w:rPr>
      </w:pPr>
    </w:p>
    <w:p w:rsidR="00283890" w:rsidRDefault="0057643A" w:rsidP="00651987">
      <w:pPr>
        <w:spacing w:line="460" w:lineRule="exact"/>
        <w:ind w:firstLineChars="228" w:firstLine="479"/>
        <w:rPr>
          <w:rFonts w:ascii="宋体" w:eastAsia="宋体" w:hAnsi="宋体" w:cs="宋体"/>
          <w:szCs w:val="21"/>
        </w:rPr>
      </w:pPr>
      <w:r>
        <w:rPr>
          <w:rFonts w:ascii="宋体" w:eastAsia="宋体" w:hAnsi="宋体" w:cs="宋体" w:hint="eastAsia"/>
          <w:szCs w:val="21"/>
        </w:rPr>
        <w:t>（以下为盖章页）</w:t>
      </w:r>
    </w:p>
    <w:tbl>
      <w:tblPr>
        <w:tblpPr w:leftFromText="180" w:rightFromText="180" w:vertAnchor="text" w:horzAnchor="margin" w:tblpY="1386"/>
        <w:tblW w:w="9295" w:type="dxa"/>
        <w:tblLayout w:type="fixed"/>
        <w:tblLook w:val="04A0" w:firstRow="1" w:lastRow="0" w:firstColumn="1" w:lastColumn="0" w:noHBand="0" w:noVBand="1"/>
      </w:tblPr>
      <w:tblGrid>
        <w:gridCol w:w="4725"/>
        <w:gridCol w:w="4570"/>
      </w:tblGrid>
      <w:tr w:rsidR="00283890">
        <w:trPr>
          <w:trHeight w:val="6339"/>
        </w:trPr>
        <w:tc>
          <w:tcPr>
            <w:tcW w:w="4725" w:type="dxa"/>
          </w:tcPr>
          <w:p w:rsidR="00283890" w:rsidRDefault="0057643A">
            <w:pPr>
              <w:tabs>
                <w:tab w:val="left" w:pos="560"/>
              </w:tabs>
              <w:autoSpaceDE w:val="0"/>
              <w:autoSpaceDN w:val="0"/>
              <w:adjustRightInd w:val="0"/>
              <w:snapToGrid w:val="0"/>
              <w:spacing w:before="120" w:after="120" w:line="360" w:lineRule="auto"/>
              <w:rPr>
                <w:rFonts w:ascii="宋体" w:eastAsia="宋体" w:hAnsi="宋体" w:cs="宋体"/>
                <w:szCs w:val="21"/>
              </w:rPr>
            </w:pPr>
            <w:r>
              <w:rPr>
                <w:rFonts w:ascii="宋体" w:eastAsia="宋体" w:hAnsi="宋体" w:cs="宋体" w:hint="eastAsia"/>
                <w:szCs w:val="21"/>
              </w:rPr>
              <w:t>投保人：</w:t>
            </w:r>
            <w:r>
              <w:rPr>
                <w:rFonts w:ascii="宋体" w:eastAsia="宋体" w:hAnsi="宋体" w:cs="宋体" w:hint="eastAsia"/>
                <w:bCs/>
                <w:szCs w:val="21"/>
              </w:rPr>
              <w:t xml:space="preserve"> </w:t>
            </w:r>
          </w:p>
          <w:p w:rsidR="00283890" w:rsidRDefault="00283890">
            <w:pPr>
              <w:tabs>
                <w:tab w:val="left" w:pos="560"/>
              </w:tabs>
              <w:autoSpaceDE w:val="0"/>
              <w:autoSpaceDN w:val="0"/>
              <w:adjustRightInd w:val="0"/>
              <w:snapToGrid w:val="0"/>
              <w:spacing w:before="120" w:after="120" w:line="360" w:lineRule="auto"/>
              <w:rPr>
                <w:rFonts w:ascii="宋体" w:eastAsia="宋体" w:hAnsi="宋体" w:cs="宋体"/>
                <w:szCs w:val="21"/>
              </w:rPr>
            </w:pPr>
          </w:p>
          <w:p w:rsidR="00283890" w:rsidRDefault="00283890">
            <w:pPr>
              <w:tabs>
                <w:tab w:val="left" w:pos="560"/>
              </w:tabs>
              <w:autoSpaceDE w:val="0"/>
              <w:autoSpaceDN w:val="0"/>
              <w:adjustRightInd w:val="0"/>
              <w:snapToGrid w:val="0"/>
              <w:spacing w:before="120" w:after="120" w:line="360" w:lineRule="auto"/>
              <w:rPr>
                <w:rFonts w:ascii="宋体" w:eastAsia="宋体" w:hAnsi="宋体" w:cs="宋体"/>
                <w:szCs w:val="21"/>
              </w:rPr>
            </w:pPr>
          </w:p>
          <w:p w:rsidR="00283890" w:rsidRDefault="00283890">
            <w:pPr>
              <w:tabs>
                <w:tab w:val="left" w:pos="560"/>
              </w:tabs>
              <w:autoSpaceDE w:val="0"/>
              <w:autoSpaceDN w:val="0"/>
              <w:adjustRightInd w:val="0"/>
              <w:snapToGrid w:val="0"/>
              <w:spacing w:before="120" w:after="120" w:line="360" w:lineRule="auto"/>
              <w:rPr>
                <w:rFonts w:ascii="宋体" w:eastAsia="宋体" w:hAnsi="宋体" w:cs="宋体"/>
                <w:szCs w:val="21"/>
              </w:rPr>
            </w:pPr>
          </w:p>
          <w:p w:rsidR="00283890" w:rsidRDefault="0057643A">
            <w:pPr>
              <w:pStyle w:val="xl43"/>
              <w:widowControl w:val="0"/>
              <w:pBdr>
                <w:bottom w:val="none" w:sz="0" w:space="0" w:color="auto"/>
              </w:pBdr>
              <w:tabs>
                <w:tab w:val="left" w:pos="560"/>
              </w:tabs>
              <w:autoSpaceDE w:val="0"/>
              <w:autoSpaceDN w:val="0"/>
              <w:adjustRightInd w:val="0"/>
              <w:snapToGrid w:val="0"/>
              <w:spacing w:before="120" w:beforeAutospacing="0" w:after="120" w:afterAutospacing="0" w:line="360" w:lineRule="auto"/>
              <w:rPr>
                <w:rFonts w:ascii="宋体" w:eastAsia="宋体" w:hAnsi="宋体" w:cs="宋体"/>
                <w:kern w:val="2"/>
                <w:sz w:val="21"/>
                <w:szCs w:val="21"/>
              </w:rPr>
            </w:pPr>
            <w:r>
              <w:rPr>
                <w:rFonts w:ascii="宋体" w:eastAsia="宋体" w:hAnsi="宋体" w:cs="宋体" w:hint="eastAsia"/>
                <w:kern w:val="2"/>
                <w:sz w:val="21"/>
                <w:szCs w:val="21"/>
              </w:rPr>
              <w:t>（公章）</w:t>
            </w:r>
          </w:p>
          <w:p w:rsidR="00283890" w:rsidRDefault="0057643A">
            <w:pPr>
              <w:tabs>
                <w:tab w:val="left" w:pos="560"/>
              </w:tabs>
              <w:autoSpaceDE w:val="0"/>
              <w:autoSpaceDN w:val="0"/>
              <w:adjustRightInd w:val="0"/>
              <w:snapToGrid w:val="0"/>
              <w:spacing w:before="120" w:after="120" w:line="360" w:lineRule="auto"/>
              <w:rPr>
                <w:rFonts w:ascii="宋体" w:eastAsia="宋体" w:hAnsi="宋体" w:cs="宋体"/>
                <w:szCs w:val="21"/>
              </w:rPr>
            </w:pPr>
            <w:r>
              <w:rPr>
                <w:rFonts w:ascii="宋体" w:eastAsia="宋体" w:hAnsi="宋体" w:cs="宋体" w:hint="eastAsia"/>
                <w:szCs w:val="21"/>
              </w:rPr>
              <w:t>法人代表</w:t>
            </w:r>
            <w:r>
              <w:rPr>
                <w:rFonts w:ascii="宋体" w:eastAsia="宋体" w:hAnsi="宋体" w:cs="宋体" w:hint="eastAsia"/>
                <w:szCs w:val="21"/>
              </w:rPr>
              <w:t>/</w:t>
            </w:r>
            <w:r>
              <w:rPr>
                <w:rFonts w:ascii="宋体" w:eastAsia="宋体" w:hAnsi="宋体" w:cs="宋体" w:hint="eastAsia"/>
                <w:szCs w:val="21"/>
              </w:rPr>
              <w:t>授权代表：</w:t>
            </w:r>
          </w:p>
          <w:p w:rsidR="00283890" w:rsidRDefault="0057643A">
            <w:pPr>
              <w:tabs>
                <w:tab w:val="left" w:pos="560"/>
              </w:tabs>
              <w:autoSpaceDE w:val="0"/>
              <w:autoSpaceDN w:val="0"/>
              <w:adjustRightInd w:val="0"/>
              <w:snapToGrid w:val="0"/>
              <w:spacing w:before="120" w:after="120" w:line="360" w:lineRule="auto"/>
              <w:rPr>
                <w:rFonts w:ascii="宋体" w:eastAsia="宋体" w:hAnsi="宋体" w:cs="宋体"/>
                <w:szCs w:val="21"/>
              </w:rPr>
            </w:pPr>
            <w:r>
              <w:rPr>
                <w:rFonts w:ascii="宋体" w:eastAsia="宋体" w:hAnsi="宋体" w:cs="宋体" w:hint="eastAsia"/>
                <w:szCs w:val="21"/>
              </w:rPr>
              <w:t>（签字）</w:t>
            </w:r>
            <w:r>
              <w:rPr>
                <w:rFonts w:ascii="宋体" w:eastAsia="宋体" w:hAnsi="宋体" w:cs="宋体" w:hint="eastAsia"/>
                <w:szCs w:val="21"/>
                <w:u w:val="single"/>
              </w:rPr>
              <w:t xml:space="preserve">               </w:t>
            </w:r>
            <w:r>
              <w:rPr>
                <w:rFonts w:ascii="宋体" w:eastAsia="宋体" w:hAnsi="宋体" w:cs="宋体" w:hint="eastAsia"/>
                <w:szCs w:val="21"/>
              </w:rPr>
              <w:t xml:space="preserve"> </w:t>
            </w:r>
          </w:p>
          <w:p w:rsidR="00283890" w:rsidRDefault="0057643A">
            <w:pPr>
              <w:tabs>
                <w:tab w:val="left" w:pos="560"/>
              </w:tabs>
              <w:autoSpaceDE w:val="0"/>
              <w:autoSpaceDN w:val="0"/>
              <w:adjustRightInd w:val="0"/>
              <w:snapToGrid w:val="0"/>
              <w:spacing w:before="120" w:after="120"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年</w:t>
            </w:r>
            <w:r>
              <w:rPr>
                <w:rFonts w:ascii="宋体" w:eastAsia="宋体" w:hAnsi="宋体" w:cs="宋体" w:hint="eastAsia"/>
                <w:szCs w:val="21"/>
              </w:rPr>
              <w:t xml:space="preserve"> </w:t>
            </w:r>
            <w:r>
              <w:rPr>
                <w:rFonts w:ascii="宋体" w:eastAsia="宋体" w:hAnsi="宋体" w:cs="宋体" w:hint="eastAsia"/>
                <w:szCs w:val="21"/>
              </w:rPr>
              <w:t>月</w:t>
            </w:r>
            <w:r>
              <w:rPr>
                <w:rFonts w:ascii="宋体" w:eastAsia="宋体" w:hAnsi="宋体" w:cs="宋体" w:hint="eastAsia"/>
                <w:szCs w:val="21"/>
              </w:rPr>
              <w:t xml:space="preserve">  </w:t>
            </w:r>
            <w:r>
              <w:rPr>
                <w:rFonts w:ascii="宋体" w:eastAsia="宋体" w:hAnsi="宋体" w:cs="宋体" w:hint="eastAsia"/>
                <w:szCs w:val="21"/>
              </w:rPr>
              <w:t>日</w:t>
            </w:r>
          </w:p>
        </w:tc>
        <w:tc>
          <w:tcPr>
            <w:tcW w:w="4570" w:type="dxa"/>
          </w:tcPr>
          <w:p w:rsidR="00283890" w:rsidRDefault="0057643A">
            <w:pPr>
              <w:tabs>
                <w:tab w:val="left" w:pos="560"/>
              </w:tabs>
              <w:autoSpaceDE w:val="0"/>
              <w:autoSpaceDN w:val="0"/>
              <w:adjustRightInd w:val="0"/>
              <w:snapToGrid w:val="0"/>
              <w:spacing w:before="120" w:after="120" w:line="360" w:lineRule="auto"/>
              <w:rPr>
                <w:rFonts w:ascii="宋体" w:eastAsia="宋体" w:hAnsi="宋体" w:cs="宋体"/>
                <w:szCs w:val="21"/>
              </w:rPr>
            </w:pPr>
            <w:r>
              <w:rPr>
                <w:rFonts w:ascii="宋体" w:eastAsia="宋体" w:hAnsi="宋体" w:cs="宋体" w:hint="eastAsia"/>
                <w:szCs w:val="21"/>
              </w:rPr>
              <w:t>保险人：</w:t>
            </w:r>
            <w:r>
              <w:rPr>
                <w:rFonts w:ascii="宋体" w:eastAsia="宋体" w:hAnsi="宋体" w:cs="宋体" w:hint="eastAsia"/>
                <w:szCs w:val="21"/>
              </w:rPr>
              <w:t xml:space="preserve"> </w:t>
            </w:r>
          </w:p>
          <w:p w:rsidR="00283890" w:rsidRDefault="00283890">
            <w:pPr>
              <w:tabs>
                <w:tab w:val="left" w:pos="560"/>
              </w:tabs>
              <w:autoSpaceDE w:val="0"/>
              <w:autoSpaceDN w:val="0"/>
              <w:adjustRightInd w:val="0"/>
              <w:snapToGrid w:val="0"/>
              <w:spacing w:before="120" w:after="120" w:line="360" w:lineRule="auto"/>
              <w:rPr>
                <w:rFonts w:ascii="宋体" w:eastAsia="宋体" w:hAnsi="宋体" w:cs="宋体"/>
                <w:szCs w:val="21"/>
              </w:rPr>
            </w:pPr>
          </w:p>
          <w:p w:rsidR="00283890" w:rsidRDefault="00283890">
            <w:pPr>
              <w:tabs>
                <w:tab w:val="left" w:pos="560"/>
              </w:tabs>
              <w:autoSpaceDE w:val="0"/>
              <w:autoSpaceDN w:val="0"/>
              <w:adjustRightInd w:val="0"/>
              <w:snapToGrid w:val="0"/>
              <w:spacing w:before="120" w:after="120" w:line="360" w:lineRule="auto"/>
              <w:rPr>
                <w:rFonts w:ascii="宋体" w:eastAsia="宋体" w:hAnsi="宋体" w:cs="宋体"/>
                <w:szCs w:val="21"/>
              </w:rPr>
            </w:pPr>
          </w:p>
          <w:p w:rsidR="00283890" w:rsidRDefault="00283890">
            <w:pPr>
              <w:pStyle w:val="xl43"/>
              <w:widowControl w:val="0"/>
              <w:pBdr>
                <w:bottom w:val="none" w:sz="0" w:space="0" w:color="auto"/>
              </w:pBdr>
              <w:tabs>
                <w:tab w:val="left" w:pos="560"/>
              </w:tabs>
              <w:autoSpaceDE w:val="0"/>
              <w:autoSpaceDN w:val="0"/>
              <w:adjustRightInd w:val="0"/>
              <w:snapToGrid w:val="0"/>
              <w:spacing w:before="120" w:beforeAutospacing="0" w:after="120" w:afterAutospacing="0" w:line="360" w:lineRule="auto"/>
              <w:rPr>
                <w:rFonts w:ascii="宋体" w:eastAsia="宋体" w:hAnsi="宋体" w:cs="宋体"/>
                <w:kern w:val="2"/>
                <w:sz w:val="21"/>
                <w:szCs w:val="21"/>
              </w:rPr>
            </w:pPr>
          </w:p>
          <w:p w:rsidR="00283890" w:rsidRDefault="0057643A">
            <w:pPr>
              <w:pStyle w:val="xl43"/>
              <w:widowControl w:val="0"/>
              <w:pBdr>
                <w:bottom w:val="none" w:sz="0" w:space="0" w:color="auto"/>
              </w:pBdr>
              <w:tabs>
                <w:tab w:val="left" w:pos="560"/>
              </w:tabs>
              <w:autoSpaceDE w:val="0"/>
              <w:autoSpaceDN w:val="0"/>
              <w:adjustRightInd w:val="0"/>
              <w:snapToGrid w:val="0"/>
              <w:spacing w:before="120" w:beforeAutospacing="0" w:after="120" w:afterAutospacing="0" w:line="360" w:lineRule="auto"/>
              <w:rPr>
                <w:rFonts w:ascii="宋体" w:eastAsia="宋体" w:hAnsi="宋体" w:cs="宋体"/>
                <w:kern w:val="2"/>
                <w:sz w:val="21"/>
                <w:szCs w:val="21"/>
              </w:rPr>
            </w:pPr>
            <w:r>
              <w:rPr>
                <w:rFonts w:ascii="宋体" w:eastAsia="宋体" w:hAnsi="宋体" w:cs="宋体" w:hint="eastAsia"/>
                <w:kern w:val="2"/>
                <w:sz w:val="21"/>
                <w:szCs w:val="21"/>
              </w:rPr>
              <w:t>（公章）</w:t>
            </w:r>
          </w:p>
          <w:p w:rsidR="00283890" w:rsidRDefault="0057643A">
            <w:pPr>
              <w:tabs>
                <w:tab w:val="left" w:pos="560"/>
              </w:tabs>
              <w:autoSpaceDE w:val="0"/>
              <w:autoSpaceDN w:val="0"/>
              <w:adjustRightInd w:val="0"/>
              <w:snapToGrid w:val="0"/>
              <w:spacing w:before="120" w:after="120" w:line="360" w:lineRule="auto"/>
              <w:rPr>
                <w:rFonts w:ascii="宋体" w:eastAsia="宋体" w:hAnsi="宋体" w:cs="宋体"/>
                <w:szCs w:val="21"/>
              </w:rPr>
            </w:pPr>
            <w:r>
              <w:rPr>
                <w:rFonts w:ascii="宋体" w:eastAsia="宋体" w:hAnsi="宋体" w:cs="宋体" w:hint="eastAsia"/>
                <w:szCs w:val="21"/>
              </w:rPr>
              <w:t>法人代表</w:t>
            </w:r>
            <w:r>
              <w:rPr>
                <w:rFonts w:ascii="宋体" w:eastAsia="宋体" w:hAnsi="宋体" w:cs="宋体" w:hint="eastAsia"/>
                <w:szCs w:val="21"/>
              </w:rPr>
              <w:t>/</w:t>
            </w:r>
            <w:r>
              <w:rPr>
                <w:rFonts w:ascii="宋体" w:eastAsia="宋体" w:hAnsi="宋体" w:cs="宋体" w:hint="eastAsia"/>
                <w:szCs w:val="21"/>
              </w:rPr>
              <w:t>授权代表：</w:t>
            </w:r>
          </w:p>
          <w:p w:rsidR="00283890" w:rsidRDefault="0057643A">
            <w:pPr>
              <w:tabs>
                <w:tab w:val="left" w:pos="560"/>
              </w:tabs>
              <w:autoSpaceDE w:val="0"/>
              <w:autoSpaceDN w:val="0"/>
              <w:adjustRightInd w:val="0"/>
              <w:snapToGrid w:val="0"/>
              <w:spacing w:before="120" w:after="120" w:line="360" w:lineRule="auto"/>
              <w:rPr>
                <w:rFonts w:ascii="宋体" w:eastAsia="宋体" w:hAnsi="宋体" w:cs="宋体"/>
                <w:szCs w:val="21"/>
                <w:u w:val="single"/>
              </w:rPr>
            </w:pPr>
            <w:r>
              <w:rPr>
                <w:rFonts w:ascii="宋体" w:eastAsia="宋体" w:hAnsi="宋体" w:cs="宋体" w:hint="eastAsia"/>
                <w:szCs w:val="21"/>
              </w:rPr>
              <w:t>（签字）</w:t>
            </w:r>
            <w:r>
              <w:rPr>
                <w:rFonts w:ascii="宋体" w:eastAsia="宋体" w:hAnsi="宋体" w:cs="宋体" w:hint="eastAsia"/>
                <w:szCs w:val="21"/>
                <w:u w:val="single"/>
              </w:rPr>
              <w:t xml:space="preserve">               </w:t>
            </w:r>
          </w:p>
          <w:p w:rsidR="00283890" w:rsidRDefault="0057643A">
            <w:pPr>
              <w:tabs>
                <w:tab w:val="left" w:pos="560"/>
              </w:tabs>
              <w:autoSpaceDE w:val="0"/>
              <w:autoSpaceDN w:val="0"/>
              <w:adjustRightInd w:val="0"/>
              <w:snapToGrid w:val="0"/>
              <w:spacing w:before="120" w:after="120"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年</w:t>
            </w:r>
            <w:r>
              <w:rPr>
                <w:rFonts w:ascii="宋体" w:eastAsia="宋体" w:hAnsi="宋体" w:cs="宋体" w:hint="eastAsia"/>
                <w:szCs w:val="21"/>
              </w:rPr>
              <w:t xml:space="preserve">  </w:t>
            </w:r>
            <w:r>
              <w:rPr>
                <w:rFonts w:ascii="宋体" w:eastAsia="宋体" w:hAnsi="宋体" w:cs="宋体" w:hint="eastAsia"/>
                <w:szCs w:val="21"/>
              </w:rPr>
              <w:t>月</w:t>
            </w:r>
            <w:r>
              <w:rPr>
                <w:rFonts w:ascii="宋体" w:eastAsia="宋体" w:hAnsi="宋体" w:cs="宋体" w:hint="eastAsia"/>
                <w:szCs w:val="21"/>
              </w:rPr>
              <w:t xml:space="preserve">  </w:t>
            </w:r>
            <w:r>
              <w:rPr>
                <w:rFonts w:ascii="宋体" w:eastAsia="宋体" w:hAnsi="宋体" w:cs="宋体" w:hint="eastAsia"/>
                <w:szCs w:val="21"/>
              </w:rPr>
              <w:t>日</w:t>
            </w:r>
          </w:p>
        </w:tc>
      </w:tr>
    </w:tbl>
    <w:p w:rsidR="00283890" w:rsidRDefault="00283890">
      <w:pPr>
        <w:rPr>
          <w:rFonts w:ascii="宋体" w:eastAsia="宋体" w:hAnsi="宋体" w:cs="宋体"/>
          <w:b/>
          <w:bCs/>
          <w:szCs w:val="21"/>
        </w:rPr>
      </w:pPr>
    </w:p>
    <w:p w:rsidR="00283890" w:rsidRDefault="00283890">
      <w:pPr>
        <w:jc w:val="left"/>
        <w:rPr>
          <w:rFonts w:ascii="宋体" w:eastAsia="宋体" w:hAnsi="宋体" w:cs="宋体"/>
          <w:b/>
          <w:bCs/>
          <w:szCs w:val="21"/>
        </w:rPr>
      </w:pPr>
    </w:p>
    <w:p w:rsidR="00283890" w:rsidRDefault="00283890">
      <w:pPr>
        <w:jc w:val="left"/>
        <w:rPr>
          <w:rFonts w:ascii="宋体" w:eastAsia="宋体" w:hAnsi="宋体" w:cs="宋体"/>
          <w:b/>
          <w:bCs/>
          <w:szCs w:val="21"/>
        </w:rPr>
      </w:pPr>
    </w:p>
    <w:p w:rsidR="00283890" w:rsidRDefault="00283890">
      <w:pPr>
        <w:jc w:val="left"/>
        <w:rPr>
          <w:rFonts w:ascii="宋体" w:eastAsia="宋体" w:hAnsi="宋体" w:cs="宋体"/>
          <w:b/>
          <w:bCs/>
          <w:szCs w:val="21"/>
        </w:rPr>
      </w:pPr>
    </w:p>
    <w:p w:rsidR="00283890" w:rsidRDefault="00283890">
      <w:pPr>
        <w:jc w:val="left"/>
        <w:rPr>
          <w:rFonts w:ascii="宋体" w:eastAsia="宋体" w:hAnsi="宋体" w:cs="宋体"/>
          <w:b/>
          <w:bCs/>
          <w:szCs w:val="21"/>
        </w:rPr>
      </w:pPr>
    </w:p>
    <w:p w:rsidR="00283890" w:rsidRDefault="00283890">
      <w:pPr>
        <w:jc w:val="left"/>
        <w:rPr>
          <w:rFonts w:ascii="宋体" w:eastAsia="宋体" w:hAnsi="宋体" w:cs="宋体"/>
          <w:b/>
          <w:bCs/>
          <w:szCs w:val="21"/>
        </w:rPr>
      </w:pPr>
    </w:p>
    <w:p w:rsidR="00283890" w:rsidRDefault="00283890">
      <w:pPr>
        <w:jc w:val="left"/>
        <w:rPr>
          <w:rFonts w:ascii="宋体" w:eastAsia="宋体" w:hAnsi="宋体" w:cs="宋体"/>
          <w:b/>
          <w:bCs/>
          <w:szCs w:val="21"/>
        </w:rPr>
      </w:pPr>
    </w:p>
    <w:sectPr w:rsidR="00283890">
      <w:pgSz w:w="11906" w:h="16838"/>
      <w:pgMar w:top="1440" w:right="170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43A" w:rsidRDefault="0057643A">
      <w:r>
        <w:separator/>
      </w:r>
    </w:p>
  </w:endnote>
  <w:endnote w:type="continuationSeparator" w:id="0">
    <w:p w:rsidR="0057643A" w:rsidRDefault="0057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dobe 仿宋 Std R">
    <w:altName w:val="仿宋"/>
    <w:charset w:val="86"/>
    <w:family w:val="modern"/>
    <w:pitch w:val="default"/>
    <w:sig w:usb0="00000000" w:usb1="00000000" w:usb2="00000016" w:usb3="00000000" w:csb0="00060007"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890" w:rsidRDefault="0057643A">
    <w:pPr>
      <w:pStyle w:val="a7"/>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83890" w:rsidRDefault="0057643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03A77" w:rsidRPr="00703A77">
                            <w:rPr>
                              <w:noProof/>
                            </w:rPr>
                            <w:t>70</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1" o:spid="_x0000_s1148"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0eJYwIAAA4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SwNHiWMCAAAOBQAADgAAAAAAAAAAAAAAAAAuAgAAZHJzL2Uyb0RvYy54&#10;bWxQSwECLQAUAAYACAAAACEAcarRudcAAAAFAQAADwAAAAAAAAAAAAAAAAC9BAAAZHJzL2Rvd25y&#10;ZXYueG1sUEsFBgAAAAAEAAQA8wAAAMEFAAAAAA==&#10;" filled="f" stroked="f" strokeweight=".5pt">
              <v:textbox style="mso-fit-shape-to-text:t" inset="0,0,0,0">
                <w:txbxContent>
                  <w:p w:rsidR="00283890" w:rsidRDefault="0057643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03A77" w:rsidRPr="00703A77">
                      <w:rPr>
                        <w:noProof/>
                      </w:rPr>
                      <w:t>70</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43A" w:rsidRDefault="0057643A">
      <w:r>
        <w:separator/>
      </w:r>
    </w:p>
  </w:footnote>
  <w:footnote w:type="continuationSeparator" w:id="0">
    <w:p w:rsidR="0057643A" w:rsidRDefault="005764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93E49F"/>
    <w:multiLevelType w:val="multilevel"/>
    <w:tmpl w:val="9293E49F"/>
    <w:lvl w:ilvl="0">
      <w:start w:val="1"/>
      <w:numFmt w:val="decimal"/>
      <w:lvlText w:val=""/>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C6CBD32C"/>
    <w:multiLevelType w:val="multilevel"/>
    <w:tmpl w:val="C6CBD32C"/>
    <w:lvl w:ilvl="0">
      <w:start w:val="1"/>
      <w:numFmt w:val="decimal"/>
      <w:lvlText w:val="第%1条"/>
      <w:lvlJc w:val="left"/>
      <w:pPr>
        <w:tabs>
          <w:tab w:val="left" w:pos="1041"/>
        </w:tabs>
        <w:ind w:left="1041" w:hanging="750"/>
      </w:pPr>
      <w:rPr>
        <w:rFonts w:hint="default"/>
        <w:b/>
        <w:sz w:val="24"/>
        <w:szCs w:val="24"/>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
    <w:nsid w:val="F9834428"/>
    <w:multiLevelType w:val="multilevel"/>
    <w:tmpl w:val="F9834428"/>
    <w:lvl w:ilvl="0">
      <w:start w:val="1"/>
      <w:numFmt w:val="decimal"/>
      <w:lvlText w:val="%1."/>
      <w:lvlJc w:val="left"/>
      <w:pPr>
        <w:tabs>
          <w:tab w:val="left" w:pos="850"/>
        </w:tabs>
        <w:ind w:left="850" w:hanging="85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0000000A"/>
    <w:multiLevelType w:val="multilevel"/>
    <w:tmpl w:val="0000000A"/>
    <w:lvl w:ilvl="0">
      <w:start w:val="1"/>
      <w:numFmt w:val="decimal"/>
      <w:lvlText w:val="%1、"/>
      <w:lvlJc w:val="left"/>
      <w:pPr>
        <w:tabs>
          <w:tab w:val="left" w:pos="900"/>
        </w:tabs>
        <w:ind w:left="900" w:hanging="720"/>
      </w:pPr>
    </w:lvl>
    <w:lvl w:ilvl="1">
      <w:start w:val="1"/>
      <w:numFmt w:val="decimal"/>
      <w:lvlText w:val="%2."/>
      <w:lvlJc w:val="left"/>
      <w:pPr>
        <w:tabs>
          <w:tab w:val="left" w:pos="1060"/>
        </w:tabs>
        <w:ind w:left="1060" w:hanging="360"/>
      </w:pPr>
    </w:lvl>
    <w:lvl w:ilvl="2">
      <w:start w:val="1"/>
      <w:numFmt w:val="decimal"/>
      <w:lvlText w:val="%3."/>
      <w:lvlJc w:val="left"/>
      <w:pPr>
        <w:tabs>
          <w:tab w:val="left" w:pos="1780"/>
        </w:tabs>
        <w:ind w:left="1780" w:hanging="360"/>
      </w:pPr>
    </w:lvl>
    <w:lvl w:ilvl="3">
      <w:start w:val="1"/>
      <w:numFmt w:val="decimal"/>
      <w:lvlText w:val="%4."/>
      <w:lvlJc w:val="left"/>
      <w:pPr>
        <w:tabs>
          <w:tab w:val="left" w:pos="2500"/>
        </w:tabs>
        <w:ind w:left="2500" w:hanging="360"/>
      </w:pPr>
    </w:lvl>
    <w:lvl w:ilvl="4">
      <w:start w:val="1"/>
      <w:numFmt w:val="decimal"/>
      <w:lvlText w:val="%5."/>
      <w:lvlJc w:val="left"/>
      <w:pPr>
        <w:tabs>
          <w:tab w:val="left" w:pos="3220"/>
        </w:tabs>
        <w:ind w:left="3220" w:hanging="360"/>
      </w:pPr>
    </w:lvl>
    <w:lvl w:ilvl="5">
      <w:start w:val="1"/>
      <w:numFmt w:val="decimal"/>
      <w:lvlText w:val="%6."/>
      <w:lvlJc w:val="left"/>
      <w:pPr>
        <w:tabs>
          <w:tab w:val="left" w:pos="3940"/>
        </w:tabs>
        <w:ind w:left="3940" w:hanging="360"/>
      </w:pPr>
    </w:lvl>
    <w:lvl w:ilvl="6">
      <w:start w:val="1"/>
      <w:numFmt w:val="decimal"/>
      <w:lvlText w:val="%7."/>
      <w:lvlJc w:val="left"/>
      <w:pPr>
        <w:tabs>
          <w:tab w:val="left" w:pos="4660"/>
        </w:tabs>
        <w:ind w:left="4660" w:hanging="360"/>
      </w:pPr>
    </w:lvl>
    <w:lvl w:ilvl="7">
      <w:start w:val="1"/>
      <w:numFmt w:val="decimal"/>
      <w:lvlText w:val="%8."/>
      <w:lvlJc w:val="left"/>
      <w:pPr>
        <w:tabs>
          <w:tab w:val="left" w:pos="5380"/>
        </w:tabs>
        <w:ind w:left="5380" w:hanging="360"/>
      </w:pPr>
    </w:lvl>
    <w:lvl w:ilvl="8">
      <w:start w:val="1"/>
      <w:numFmt w:val="decimal"/>
      <w:lvlText w:val="%9."/>
      <w:lvlJc w:val="left"/>
      <w:pPr>
        <w:tabs>
          <w:tab w:val="left" w:pos="6100"/>
        </w:tabs>
        <w:ind w:left="6100" w:hanging="360"/>
      </w:pPr>
    </w:lvl>
  </w:abstractNum>
  <w:abstractNum w:abstractNumId="4">
    <w:nsid w:val="00000014"/>
    <w:multiLevelType w:val="multilevel"/>
    <w:tmpl w:val="00000014"/>
    <w:lvl w:ilvl="0">
      <w:start w:val="1"/>
      <w:numFmt w:val="decimal"/>
      <w:lvlText w:val="%1、"/>
      <w:lvlJc w:val="left"/>
      <w:pPr>
        <w:tabs>
          <w:tab w:val="left" w:pos="420"/>
        </w:tabs>
        <w:ind w:left="420" w:hanging="420"/>
      </w:pPr>
      <w:rPr>
        <w:rFonts w:hint="eastAsia"/>
        <w:color w:val="auto"/>
      </w:rPr>
    </w:lvl>
    <w:lvl w:ilvl="1">
      <w:start w:val="1"/>
      <w:numFmt w:val="lowerLetter"/>
      <w:lvlText w:val="%2)"/>
      <w:lvlJc w:val="left"/>
      <w:pPr>
        <w:tabs>
          <w:tab w:val="left" w:pos="510"/>
        </w:tabs>
        <w:ind w:left="510" w:hanging="510"/>
      </w:pPr>
      <w:rPr>
        <w:rFonts w:hint="default"/>
      </w:rPr>
    </w:lvl>
    <w:lvl w:ilvl="2">
      <w:start w:val="1"/>
      <w:numFmt w:val="decimal"/>
      <w:lvlText w:val="%3)"/>
      <w:lvlJc w:val="left"/>
      <w:pPr>
        <w:tabs>
          <w:tab w:val="left" w:pos="840"/>
        </w:tabs>
        <w:ind w:left="840" w:hanging="420"/>
      </w:pPr>
      <w:rPr>
        <w:rFonts w:hint="eastAsia"/>
        <w:color w:val="auto"/>
      </w:r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5">
    <w:nsid w:val="00000031"/>
    <w:multiLevelType w:val="multilevel"/>
    <w:tmpl w:val="00000031"/>
    <w:lvl w:ilvl="0">
      <w:start w:val="1"/>
      <w:numFmt w:val="decimal"/>
      <w:lvlText w:val="%1)"/>
      <w:lvlJc w:val="left"/>
      <w:pPr>
        <w:tabs>
          <w:tab w:val="left" w:pos="420"/>
        </w:tabs>
        <w:ind w:left="420" w:hanging="420"/>
      </w:pPr>
      <w:rPr>
        <w:rFonts w:hint="eastAsia"/>
        <w:color w:val="auto"/>
      </w:rPr>
    </w:lvl>
    <w:lvl w:ilvl="1">
      <w:start w:val="1"/>
      <w:numFmt w:val="decimal"/>
      <w:lvlText w:val="%2、"/>
      <w:lvlJc w:val="left"/>
      <w:pPr>
        <w:tabs>
          <w:tab w:val="left" w:pos="3346"/>
        </w:tabs>
        <w:ind w:left="3346" w:hanging="510"/>
      </w:pPr>
      <w:rPr>
        <w:rFonts w:hint="default"/>
      </w:rPr>
    </w:lvl>
    <w:lvl w:ilvl="2">
      <w:start w:val="1"/>
      <w:numFmt w:val="decimal"/>
      <w:lvlText w:val="%3)"/>
      <w:lvlJc w:val="left"/>
      <w:pPr>
        <w:tabs>
          <w:tab w:val="left" w:pos="840"/>
        </w:tabs>
        <w:ind w:left="840" w:hanging="420"/>
      </w:pPr>
      <w:rPr>
        <w:rFonts w:hint="eastAsia"/>
        <w:color w:val="auto"/>
      </w:r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6">
    <w:nsid w:val="00000032"/>
    <w:multiLevelType w:val="multilevel"/>
    <w:tmpl w:val="00000032"/>
    <w:lvl w:ilvl="0">
      <w:start w:val="1"/>
      <w:numFmt w:val="decimal"/>
      <w:lvlText w:val="（%1）"/>
      <w:lvlJc w:val="left"/>
      <w:pPr>
        <w:tabs>
          <w:tab w:val="left" w:pos="1080"/>
        </w:tabs>
        <w:ind w:left="1080" w:hanging="1080"/>
      </w:pPr>
    </w:lvl>
    <w:lvl w:ilvl="1">
      <w:start w:val="1"/>
      <w:numFmt w:val="bullet"/>
      <w:lvlText w:val=""/>
      <w:lvlJc w:val="left"/>
      <w:pPr>
        <w:tabs>
          <w:tab w:val="left" w:pos="600"/>
        </w:tabs>
        <w:ind w:left="600" w:hanging="420"/>
      </w:pPr>
      <w:rPr>
        <w:rFonts w:ascii="Wingdings" w:hAnsi="Wingding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00000036"/>
    <w:multiLevelType w:val="multilevel"/>
    <w:tmpl w:val="00000036"/>
    <w:lvl w:ilvl="0">
      <w:start w:val="1"/>
      <w:numFmt w:val="decimal"/>
      <w:lvlText w:val="%1"/>
      <w:lvlJc w:val="left"/>
      <w:pPr>
        <w:ind w:left="425" w:hanging="425"/>
      </w:pPr>
      <w:rPr>
        <w:rFonts w:hint="eastAsia"/>
      </w:rPr>
    </w:lvl>
    <w:lvl w:ilvl="1">
      <w:start w:val="1"/>
      <w:numFmt w:val="chineseCountingThousand"/>
      <w:lvlText w:val="%2、"/>
      <w:lvlJc w:val="left"/>
      <w:pPr>
        <w:ind w:left="992" w:hanging="567"/>
      </w:pPr>
      <w:rPr>
        <w:rFonts w:hint="eastAsia"/>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04957543"/>
    <w:multiLevelType w:val="multilevel"/>
    <w:tmpl w:val="0495754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DA054F6"/>
    <w:multiLevelType w:val="multilevel"/>
    <w:tmpl w:val="0DA054F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FEBCA1A"/>
    <w:multiLevelType w:val="singleLevel"/>
    <w:tmpl w:val="0FEBCA1A"/>
    <w:lvl w:ilvl="0">
      <w:start w:val="1"/>
      <w:numFmt w:val="decimalEnclosedCircleChinese"/>
      <w:suff w:val="nothing"/>
      <w:lvlText w:val="%1　"/>
      <w:lvlJc w:val="left"/>
      <w:pPr>
        <w:ind w:left="0" w:firstLine="403"/>
      </w:pPr>
      <w:rPr>
        <w:rFonts w:hint="eastAsia"/>
      </w:rPr>
    </w:lvl>
  </w:abstractNum>
  <w:abstractNum w:abstractNumId="11">
    <w:nsid w:val="2EFC7554"/>
    <w:multiLevelType w:val="singleLevel"/>
    <w:tmpl w:val="2EFC7554"/>
    <w:lvl w:ilvl="0">
      <w:start w:val="1"/>
      <w:numFmt w:val="decimal"/>
      <w:lvlText w:val="(%1)"/>
      <w:lvlJc w:val="left"/>
      <w:pPr>
        <w:ind w:left="425" w:hanging="425"/>
      </w:pPr>
      <w:rPr>
        <w:rFonts w:hint="default"/>
      </w:rPr>
    </w:lvl>
  </w:abstractNum>
  <w:abstractNum w:abstractNumId="12">
    <w:nsid w:val="318A3BD0"/>
    <w:multiLevelType w:val="multilevel"/>
    <w:tmpl w:val="318A3BD0"/>
    <w:lvl w:ilvl="0">
      <w:start w:val="1"/>
      <w:numFmt w:val="decimal"/>
      <w:lvlText w:val="%1"/>
      <w:lvlJc w:val="left"/>
      <w:pPr>
        <w:tabs>
          <w:tab w:val="left" w:pos="425"/>
        </w:tabs>
        <w:ind w:left="425" w:hanging="425"/>
      </w:pPr>
      <w:rPr>
        <w:b/>
      </w:rPr>
    </w:lvl>
    <w:lvl w:ilvl="1">
      <w:start w:val="1"/>
      <w:numFmt w:val="decimal"/>
      <w:lvlText w:val="1.%2."/>
      <w:lvlJc w:val="left"/>
      <w:pPr>
        <w:tabs>
          <w:tab w:val="left" w:pos="992"/>
        </w:tabs>
        <w:ind w:left="992" w:hanging="567"/>
      </w:pPr>
      <w:rPr>
        <w:rFonts w:hint="eastAsia"/>
        <w:b/>
      </w:rPr>
    </w:lvl>
    <w:lvl w:ilvl="2">
      <w:start w:val="1"/>
      <w:numFmt w:val="decimal"/>
      <w:lvlText w:val="%1.%2.%3"/>
      <w:lvlJc w:val="left"/>
      <w:pPr>
        <w:tabs>
          <w:tab w:val="left" w:pos="1418"/>
        </w:tabs>
        <w:ind w:left="1418" w:hanging="567"/>
      </w:pPr>
    </w:lvl>
    <w:lvl w:ilvl="3">
      <w:start w:val="1"/>
      <w:numFmt w:val="decimal"/>
      <w:lvlText w:val="%1.%2.%3.%4"/>
      <w:lvlJc w:val="left"/>
      <w:pPr>
        <w:tabs>
          <w:tab w:val="left" w:pos="2356"/>
        </w:tabs>
        <w:ind w:left="1984" w:hanging="708"/>
      </w:pPr>
    </w:lvl>
    <w:lvl w:ilvl="4">
      <w:start w:val="1"/>
      <w:numFmt w:val="decimal"/>
      <w:lvlText w:val="%1.%2.%3.%4.%5"/>
      <w:lvlJc w:val="left"/>
      <w:pPr>
        <w:tabs>
          <w:tab w:val="left" w:pos="2781"/>
        </w:tabs>
        <w:ind w:left="2551" w:hanging="850"/>
      </w:pPr>
    </w:lvl>
    <w:lvl w:ilvl="5">
      <w:start w:val="1"/>
      <w:numFmt w:val="decimal"/>
      <w:lvlText w:val="%1.%2.%3.%4.%5.%6"/>
      <w:lvlJc w:val="left"/>
      <w:pPr>
        <w:tabs>
          <w:tab w:val="left" w:pos="3566"/>
        </w:tabs>
        <w:ind w:left="3260" w:hanging="1134"/>
      </w:pPr>
    </w:lvl>
    <w:lvl w:ilvl="6">
      <w:start w:val="1"/>
      <w:numFmt w:val="decimal"/>
      <w:lvlText w:val="%1.%2.%3.%4.%5.%6.%7"/>
      <w:lvlJc w:val="left"/>
      <w:pPr>
        <w:tabs>
          <w:tab w:val="left" w:pos="3991"/>
        </w:tabs>
        <w:ind w:left="3827" w:hanging="1276"/>
      </w:pPr>
    </w:lvl>
    <w:lvl w:ilvl="7">
      <w:start w:val="1"/>
      <w:numFmt w:val="decimal"/>
      <w:lvlText w:val="%1.%2.%3.%4.%5.%6.%7.%8"/>
      <w:lvlJc w:val="left"/>
      <w:pPr>
        <w:tabs>
          <w:tab w:val="left" w:pos="4776"/>
        </w:tabs>
        <w:ind w:left="4394" w:hanging="1418"/>
      </w:pPr>
    </w:lvl>
    <w:lvl w:ilvl="8">
      <w:start w:val="1"/>
      <w:numFmt w:val="decimal"/>
      <w:lvlText w:val="%1.%2.%3.%4.%5.%6.%7.%8.%9"/>
      <w:lvlJc w:val="left"/>
      <w:pPr>
        <w:tabs>
          <w:tab w:val="left" w:pos="5202"/>
        </w:tabs>
        <w:ind w:left="5102" w:hanging="1700"/>
      </w:pPr>
    </w:lvl>
  </w:abstractNum>
  <w:abstractNum w:abstractNumId="13">
    <w:nsid w:val="3273174D"/>
    <w:multiLevelType w:val="multilevel"/>
    <w:tmpl w:val="3273174D"/>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32E776EF"/>
    <w:multiLevelType w:val="multilevel"/>
    <w:tmpl w:val="32E776EF"/>
    <w:lvl w:ilvl="0">
      <w:start w:val="1"/>
      <w:numFmt w:val="decimal"/>
      <w:lvlText w:val="%1）"/>
      <w:lvlJc w:val="left"/>
      <w:pPr>
        <w:ind w:left="1290" w:hanging="81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nsid w:val="3734B8C2"/>
    <w:multiLevelType w:val="singleLevel"/>
    <w:tmpl w:val="3734B8C2"/>
    <w:lvl w:ilvl="0">
      <w:start w:val="1"/>
      <w:numFmt w:val="chineseCounting"/>
      <w:suff w:val="nothing"/>
      <w:lvlText w:val="（%1）"/>
      <w:lvlJc w:val="left"/>
      <w:rPr>
        <w:rFonts w:hint="eastAsia"/>
      </w:rPr>
    </w:lvl>
  </w:abstractNum>
  <w:abstractNum w:abstractNumId="16">
    <w:nsid w:val="3F44C497"/>
    <w:multiLevelType w:val="multilevel"/>
    <w:tmpl w:val="3F44C497"/>
    <w:lvl w:ilvl="0">
      <w:start w:val="1"/>
      <w:numFmt w:val="decimal"/>
      <w:lvlText w:val=""/>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7">
    <w:nsid w:val="5185286E"/>
    <w:multiLevelType w:val="singleLevel"/>
    <w:tmpl w:val="5185286E"/>
    <w:lvl w:ilvl="0">
      <w:start w:val="13"/>
      <w:numFmt w:val="decimal"/>
      <w:suff w:val="nothing"/>
      <w:lvlText w:val="%1、"/>
      <w:lvlJc w:val="left"/>
    </w:lvl>
  </w:abstractNum>
  <w:abstractNum w:abstractNumId="18">
    <w:nsid w:val="56CD247F"/>
    <w:multiLevelType w:val="singleLevel"/>
    <w:tmpl w:val="56CD247F"/>
    <w:lvl w:ilvl="0">
      <w:start w:val="5"/>
      <w:numFmt w:val="chineseCounting"/>
      <w:suff w:val="nothing"/>
      <w:lvlText w:val="%1、"/>
      <w:lvlJc w:val="left"/>
    </w:lvl>
  </w:abstractNum>
  <w:abstractNum w:abstractNumId="19">
    <w:nsid w:val="573A9672"/>
    <w:multiLevelType w:val="multilevel"/>
    <w:tmpl w:val="573A9672"/>
    <w:lvl w:ilvl="0">
      <w:start w:val="1"/>
      <w:numFmt w:val="chineseCountingThousand"/>
      <w:lvlText w:val="(%1)"/>
      <w:lvlJc w:val="left"/>
      <w:pPr>
        <w:ind w:left="980" w:hanging="420"/>
      </w:pPr>
      <w:rPr>
        <w:sz w:val="28"/>
        <w:szCs w:val="28"/>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0">
    <w:nsid w:val="5F2853D6"/>
    <w:multiLevelType w:val="multilevel"/>
    <w:tmpl w:val="5F2853D6"/>
    <w:lvl w:ilvl="0">
      <w:start w:val="1"/>
      <w:numFmt w:val="decimal"/>
      <w:lvlText w:val="3.%1."/>
      <w:lvlJc w:val="left"/>
      <w:pPr>
        <w:ind w:left="845" w:hanging="420"/>
      </w:pPr>
      <w:rPr>
        <w:rFonts w:hint="eastAsia"/>
        <w:b/>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1">
    <w:nsid w:val="62FA194B"/>
    <w:multiLevelType w:val="singleLevel"/>
    <w:tmpl w:val="62FA194B"/>
    <w:lvl w:ilvl="0">
      <w:start w:val="1"/>
      <w:numFmt w:val="decimalEnclosedCircleChinese"/>
      <w:suff w:val="nothing"/>
      <w:lvlText w:val="%1　"/>
      <w:lvlJc w:val="left"/>
      <w:pPr>
        <w:ind w:left="0" w:firstLine="400"/>
      </w:pPr>
      <w:rPr>
        <w:rFonts w:hint="eastAsia"/>
      </w:rPr>
    </w:lvl>
  </w:abstractNum>
  <w:abstractNum w:abstractNumId="22">
    <w:nsid w:val="65B87E8B"/>
    <w:multiLevelType w:val="multilevel"/>
    <w:tmpl w:val="65B87E8B"/>
    <w:lvl w:ilvl="0">
      <w:start w:val="1"/>
      <w:numFmt w:val="decimal"/>
      <w:lvlText w:val="%1"/>
      <w:lvlJc w:val="left"/>
      <w:pPr>
        <w:tabs>
          <w:tab w:val="left" w:pos="425"/>
        </w:tabs>
        <w:ind w:left="425" w:hanging="425"/>
      </w:pPr>
      <w:rPr>
        <w:b/>
      </w:rPr>
    </w:lvl>
    <w:lvl w:ilvl="1">
      <w:start w:val="1"/>
      <w:numFmt w:val="decimal"/>
      <w:lvlText w:val="%2."/>
      <w:lvlJc w:val="left"/>
      <w:pPr>
        <w:tabs>
          <w:tab w:val="left" w:pos="992"/>
        </w:tabs>
        <w:ind w:left="992" w:hanging="567"/>
      </w:pPr>
      <w:rPr>
        <w:rFonts w:hint="eastAsia"/>
      </w:rPr>
    </w:lvl>
    <w:lvl w:ilvl="2">
      <w:start w:val="1"/>
      <w:numFmt w:val="decimal"/>
      <w:lvlText w:val="%1.%2.%3"/>
      <w:lvlJc w:val="left"/>
      <w:pPr>
        <w:tabs>
          <w:tab w:val="left" w:pos="1418"/>
        </w:tabs>
        <w:ind w:left="1418" w:hanging="567"/>
      </w:pPr>
    </w:lvl>
    <w:lvl w:ilvl="3">
      <w:start w:val="1"/>
      <w:numFmt w:val="decimal"/>
      <w:lvlText w:val="%1.%2.%3.%4"/>
      <w:lvlJc w:val="left"/>
      <w:pPr>
        <w:tabs>
          <w:tab w:val="left" w:pos="2356"/>
        </w:tabs>
        <w:ind w:left="1984" w:hanging="708"/>
      </w:pPr>
    </w:lvl>
    <w:lvl w:ilvl="4">
      <w:start w:val="1"/>
      <w:numFmt w:val="decimal"/>
      <w:lvlText w:val="%1.%2.%3.%4.%5"/>
      <w:lvlJc w:val="left"/>
      <w:pPr>
        <w:tabs>
          <w:tab w:val="left" w:pos="2781"/>
        </w:tabs>
        <w:ind w:left="2551" w:hanging="850"/>
      </w:pPr>
    </w:lvl>
    <w:lvl w:ilvl="5">
      <w:start w:val="1"/>
      <w:numFmt w:val="decimal"/>
      <w:lvlText w:val="%1.%2.%3.%4.%5.%6"/>
      <w:lvlJc w:val="left"/>
      <w:pPr>
        <w:tabs>
          <w:tab w:val="left" w:pos="3566"/>
        </w:tabs>
        <w:ind w:left="3260" w:hanging="1134"/>
      </w:pPr>
    </w:lvl>
    <w:lvl w:ilvl="6">
      <w:start w:val="1"/>
      <w:numFmt w:val="decimal"/>
      <w:lvlText w:val="%1.%2.%3.%4.%5.%6.%7"/>
      <w:lvlJc w:val="left"/>
      <w:pPr>
        <w:tabs>
          <w:tab w:val="left" w:pos="3991"/>
        </w:tabs>
        <w:ind w:left="3827" w:hanging="1276"/>
      </w:pPr>
    </w:lvl>
    <w:lvl w:ilvl="7">
      <w:start w:val="1"/>
      <w:numFmt w:val="decimal"/>
      <w:lvlText w:val="%1.%2.%3.%4.%5.%6.%7.%8"/>
      <w:lvlJc w:val="left"/>
      <w:pPr>
        <w:tabs>
          <w:tab w:val="left" w:pos="4776"/>
        </w:tabs>
        <w:ind w:left="4394" w:hanging="1418"/>
      </w:pPr>
    </w:lvl>
    <w:lvl w:ilvl="8">
      <w:start w:val="1"/>
      <w:numFmt w:val="decimal"/>
      <w:lvlText w:val="%1.%2.%3.%4.%5.%6.%7.%8.%9"/>
      <w:lvlJc w:val="left"/>
      <w:pPr>
        <w:tabs>
          <w:tab w:val="left" w:pos="5202"/>
        </w:tabs>
        <w:ind w:left="5102" w:hanging="1700"/>
      </w:pPr>
    </w:lvl>
  </w:abstractNum>
  <w:abstractNum w:abstractNumId="23">
    <w:nsid w:val="66BAD09D"/>
    <w:multiLevelType w:val="multilevel"/>
    <w:tmpl w:val="66BAD09D"/>
    <w:lvl w:ilvl="0">
      <w:start w:val="1"/>
      <w:numFmt w:val="chineseCounting"/>
      <w:suff w:val="nothing"/>
      <w:lvlText w:val="第%1章　"/>
      <w:lvlJc w:val="left"/>
      <w:pPr>
        <w:ind w:left="0" w:firstLine="402"/>
      </w:pPr>
      <w:rPr>
        <w:rFonts w:hint="eastAsia"/>
      </w:rPr>
    </w:lvl>
    <w:lvl w:ilvl="1">
      <w:start w:val="1"/>
      <w:numFmt w:val="chineseCounting"/>
      <w:suff w:val="nothing"/>
      <w:lvlText w:val="第%2节　"/>
      <w:lvlJc w:val="left"/>
      <w:pPr>
        <w:ind w:left="0" w:firstLine="402"/>
      </w:pPr>
      <w:rPr>
        <w:rFonts w:hint="eastAsia"/>
      </w:rPr>
    </w:lvl>
    <w:lvl w:ilvl="2">
      <w:start w:val="1"/>
      <w:numFmt w:val="chineseCounting"/>
      <w:suff w:val="nothing"/>
      <w:lvlText w:val="第%3条　"/>
      <w:lvlJc w:val="left"/>
      <w:pPr>
        <w:ind w:left="0" w:firstLine="402"/>
      </w:pPr>
      <w:rPr>
        <w:rFonts w:hint="eastAsia"/>
      </w:rPr>
    </w:lvl>
    <w:lvl w:ilvl="3">
      <w:start w:val="1"/>
      <w:numFmt w:val="chineseCounting"/>
      <w:suff w:val="nothing"/>
      <w:lvlText w:val="（%4）"/>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decimalEnclosedCircleChinese"/>
      <w:suff w:val="nothing"/>
      <w:lvlText w:val="%7 "/>
      <w:lvlJc w:val="left"/>
      <w:pPr>
        <w:ind w:left="0" w:firstLine="402"/>
      </w:pPr>
      <w:rPr>
        <w:rFonts w:hint="eastAsia"/>
      </w:rPr>
    </w:lvl>
    <w:lvl w:ilvl="7">
      <w:start w:val="1"/>
      <w:numFmt w:val="decimal"/>
      <w:suff w:val="nothing"/>
      <w:lvlText w:val="%8）"/>
      <w:lvlJc w:val="left"/>
      <w:pPr>
        <w:ind w:left="0" w:firstLine="402"/>
      </w:pPr>
      <w:rPr>
        <w:rFonts w:hint="eastAsia"/>
      </w:rPr>
    </w:lvl>
    <w:lvl w:ilvl="8">
      <w:start w:val="1"/>
      <w:numFmt w:val="lowerLetter"/>
      <w:suff w:val="nothing"/>
      <w:lvlText w:val="%9．"/>
      <w:lvlJc w:val="left"/>
      <w:pPr>
        <w:ind w:left="0" w:firstLine="402"/>
      </w:pPr>
      <w:rPr>
        <w:rFonts w:hint="eastAsia"/>
      </w:rPr>
    </w:lvl>
  </w:abstractNum>
  <w:abstractNum w:abstractNumId="24">
    <w:nsid w:val="6B600FB4"/>
    <w:multiLevelType w:val="multilevel"/>
    <w:tmpl w:val="6B600FB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73887025"/>
    <w:multiLevelType w:val="multilevel"/>
    <w:tmpl w:val="73887025"/>
    <w:lvl w:ilvl="0">
      <w:start w:val="1"/>
      <w:numFmt w:val="decimal"/>
      <w:pStyle w:val="USE1"/>
      <w:suff w:val="nothing"/>
      <w:lvlText w:val="%1."/>
      <w:lvlJc w:val="left"/>
      <w:pPr>
        <w:ind w:left="284" w:firstLine="0"/>
      </w:pPr>
      <w:rPr>
        <w:rFonts w:ascii="宋体" w:eastAsia="宋体" w:hAnsi="宋体" w:hint="eastAsia"/>
        <w:b w:val="0"/>
        <w:i w:val="0"/>
        <w:caps w:val="0"/>
        <w:strike w:val="0"/>
        <w:dstrike w:val="0"/>
        <w:vanish w:val="0"/>
        <w:spacing w:val="0"/>
        <w:position w:val="0"/>
        <w:sz w:val="24"/>
        <w:szCs w:val="24"/>
        <w:vertAlign w:val="baseline"/>
      </w:rPr>
    </w:lvl>
    <w:lvl w:ilvl="1">
      <w:start w:val="1"/>
      <w:numFmt w:val="decimal"/>
      <w:suff w:val="nothing"/>
      <w:lvlText w:val="%1.%2"/>
      <w:lvlJc w:val="left"/>
      <w:pPr>
        <w:ind w:left="4840" w:hanging="3836"/>
      </w:pPr>
      <w:rPr>
        <w:rFonts w:cs="Times New Roman" w:hint="eastAsia"/>
        <w:b w:val="0"/>
        <w:bCs w:val="0"/>
        <w:i w:val="0"/>
        <w:iCs w:val="0"/>
        <w:caps w:val="0"/>
        <w:smallCaps w:val="0"/>
        <w:strike w:val="0"/>
        <w:dstrike w:val="0"/>
        <w:vanish w:val="0"/>
        <w:spacing w:val="0"/>
        <w:position w:val="0"/>
        <w:sz w:val="24"/>
        <w:szCs w:val="24"/>
        <w:u w:val="none"/>
        <w:vertAlign w:val="baseline"/>
      </w:rPr>
    </w:lvl>
    <w:lvl w:ilvl="2">
      <w:start w:val="1"/>
      <w:numFmt w:val="decimal"/>
      <w:suff w:val="nothing"/>
      <w:lvlText w:val="%3）"/>
      <w:lvlJc w:val="left"/>
      <w:pPr>
        <w:ind w:left="994" w:hanging="170"/>
      </w:pPr>
      <w:rPr>
        <w:b w:val="0"/>
        <w:i w:val="0"/>
        <w:strike w:val="0"/>
        <w:color w:val="000000"/>
      </w:rPr>
    </w:lvl>
    <w:lvl w:ilvl="3">
      <w:start w:val="1"/>
      <w:numFmt w:val="decimal"/>
      <w:suff w:val="nothing"/>
      <w:lvlText w:val="%1.%2.%3.%4"/>
      <w:lvlJc w:val="left"/>
      <w:pPr>
        <w:ind w:left="388" w:hanging="227"/>
      </w:pPr>
      <w:rPr>
        <w:rFonts w:hint="eastAsia"/>
        <w:b w:val="0"/>
        <w:i w:val="0"/>
      </w:rPr>
    </w:lvl>
    <w:lvl w:ilvl="4">
      <w:start w:val="1"/>
      <w:numFmt w:val="decimal"/>
      <w:suff w:val="nothing"/>
      <w:lvlText w:val="%1.%2.%3.%4.%5"/>
      <w:lvlJc w:val="left"/>
      <w:pPr>
        <w:ind w:left="501" w:hanging="340"/>
      </w:pPr>
      <w:rPr>
        <w:rFonts w:ascii="宋体" w:eastAsia="宋体" w:hint="eastAsia"/>
        <w:b w:val="0"/>
        <w:i w:val="0"/>
        <w:caps w:val="0"/>
        <w:strike w:val="0"/>
        <w:dstrike w:val="0"/>
        <w:snapToGrid w:val="0"/>
        <w:vanish w:val="0"/>
        <w:color w:val="auto"/>
        <w:spacing w:val="0"/>
        <w:kern w:val="0"/>
        <w:position w:val="0"/>
        <w:sz w:val="24"/>
        <w:szCs w:val="24"/>
        <w:u w:val="none"/>
        <w:vertAlign w:val="baseline"/>
      </w:rPr>
    </w:lvl>
    <w:lvl w:ilvl="5">
      <w:start w:val="1"/>
      <w:numFmt w:val="decimal"/>
      <w:lvlText w:val="%1.%2.%3.%4.%5.%6"/>
      <w:lvlJc w:val="left"/>
      <w:pPr>
        <w:tabs>
          <w:tab w:val="left" w:pos="3824"/>
        </w:tabs>
        <w:ind w:left="3518" w:hanging="1134"/>
      </w:pPr>
      <w:rPr>
        <w:rFonts w:hint="eastAsia"/>
      </w:rPr>
    </w:lvl>
    <w:lvl w:ilvl="6">
      <w:start w:val="1"/>
      <w:numFmt w:val="decimal"/>
      <w:lvlText w:val="%1.%2.%3.%4.%5.%6.%7"/>
      <w:lvlJc w:val="left"/>
      <w:pPr>
        <w:tabs>
          <w:tab w:val="left" w:pos="4609"/>
        </w:tabs>
        <w:ind w:left="4085" w:hanging="1276"/>
      </w:pPr>
      <w:rPr>
        <w:rFonts w:hint="eastAsia"/>
      </w:rPr>
    </w:lvl>
    <w:lvl w:ilvl="7">
      <w:start w:val="1"/>
      <w:numFmt w:val="decimal"/>
      <w:lvlText w:val="%1.%2.%3.%4.%5.%6.%7.%8"/>
      <w:lvlJc w:val="left"/>
      <w:pPr>
        <w:tabs>
          <w:tab w:val="left" w:pos="5394"/>
        </w:tabs>
        <w:ind w:left="4652" w:hanging="1418"/>
      </w:pPr>
      <w:rPr>
        <w:rFonts w:hint="eastAsia"/>
      </w:rPr>
    </w:lvl>
    <w:lvl w:ilvl="8">
      <w:start w:val="1"/>
      <w:numFmt w:val="decimal"/>
      <w:lvlText w:val="%1.%2.%3.%4.%5.%6.%7.%8.%9"/>
      <w:lvlJc w:val="left"/>
      <w:pPr>
        <w:tabs>
          <w:tab w:val="left" w:pos="5820"/>
        </w:tabs>
        <w:ind w:left="5360" w:hanging="1700"/>
      </w:pPr>
      <w:rPr>
        <w:rFonts w:hint="eastAsia"/>
      </w:rPr>
    </w:lvl>
  </w:abstractNum>
  <w:abstractNum w:abstractNumId="26">
    <w:nsid w:val="7E6E1265"/>
    <w:multiLevelType w:val="multilevel"/>
    <w:tmpl w:val="7E6E1265"/>
    <w:lvl w:ilvl="0">
      <w:start w:val="1"/>
      <w:numFmt w:val="decimal"/>
      <w:lvlText w:val="表5-%1"/>
      <w:lvlJc w:val="center"/>
      <w:pPr>
        <w:ind w:left="425" w:hanging="425"/>
      </w:pPr>
      <w:rPr>
        <w:rFonts w:ascii="宋体" w:eastAsia="宋体" w:hint="eastAsia"/>
        <w:b/>
        <w:i w:val="0"/>
        <w:sz w:val="21"/>
      </w:rPr>
    </w:lvl>
    <w:lvl w:ilvl="1">
      <w:start w:val="1"/>
      <w:numFmt w:val="decimal"/>
      <w:lvlText w:val="%2."/>
      <w:lvlJc w:val="left"/>
      <w:pPr>
        <w:ind w:left="992" w:hanging="567"/>
      </w:pPr>
      <w:rPr>
        <w:rFonts w:hint="eastAsia"/>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25"/>
  </w:num>
  <w:num w:numId="2">
    <w:abstractNumId w:val="7"/>
  </w:num>
  <w:num w:numId="3">
    <w:abstractNumId w:val="22"/>
  </w:num>
  <w:num w:numId="4">
    <w:abstractNumId w:val="26"/>
  </w:num>
  <w:num w:numId="5">
    <w:abstractNumId w:val="8"/>
  </w:num>
  <w:num w:numId="6">
    <w:abstractNumId w:val="15"/>
  </w:num>
  <w:num w:numId="7">
    <w:abstractNumId w:val="10"/>
  </w:num>
  <w:num w:numId="8">
    <w:abstractNumId w:val="17"/>
  </w:num>
  <w:num w:numId="9">
    <w:abstractNumId w:val="9"/>
  </w:num>
  <w:num w:numId="10">
    <w:abstractNumId w:val="19"/>
    <w:lvlOverride w:ilvl="0">
      <w:startOverride w:val="1"/>
    </w:lvlOverride>
  </w:num>
  <w:num w:numId="11">
    <w:abstractNumId w:val="18"/>
  </w:num>
  <w:num w:numId="12">
    <w:abstractNumId w:val="21"/>
  </w:num>
  <w:num w:numId="13">
    <w:abstractNumId w:val="23"/>
  </w:num>
  <w:num w:numId="14">
    <w:abstractNumId w:val="2"/>
  </w:num>
  <w:num w:numId="15">
    <w:abstractNumId w:val="12"/>
  </w:num>
  <w:num w:numId="16">
    <w:abstractNumId w:val="20"/>
  </w:num>
  <w:num w:numId="17">
    <w:abstractNumId w:val="6"/>
  </w:num>
  <w:num w:numId="18">
    <w:abstractNumId w:val="5"/>
  </w:num>
  <w:num w:numId="19">
    <w:abstractNumId w:val="4"/>
  </w:num>
  <w:num w:numId="20">
    <w:abstractNumId w:val="3"/>
    <w:lvlOverride w:ilvl="0">
      <w:startOverride w:val="1"/>
    </w:lvlOverride>
  </w:num>
  <w:num w:numId="21">
    <w:abstractNumId w:val="11"/>
  </w:num>
  <w:num w:numId="22">
    <w:abstractNumId w:val="13"/>
  </w:num>
  <w:num w:numId="23">
    <w:abstractNumId w:val="0"/>
  </w:num>
  <w:num w:numId="24">
    <w:abstractNumId w:val="16"/>
  </w:num>
  <w:num w:numId="25">
    <w:abstractNumId w:val="1"/>
  </w:num>
  <w:num w:numId="26">
    <w:abstractNumId w:val="14"/>
  </w:num>
  <w:num w:numId="27">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江泰公司">
    <w15:presenceInfo w15:providerId="None" w15:userId="江泰公司"/>
  </w15:person>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814"/>
    <w:rsid w:val="00092597"/>
    <w:rsid w:val="00164DB5"/>
    <w:rsid w:val="00272332"/>
    <w:rsid w:val="00283890"/>
    <w:rsid w:val="002854FC"/>
    <w:rsid w:val="003307C5"/>
    <w:rsid w:val="00564343"/>
    <w:rsid w:val="00571164"/>
    <w:rsid w:val="00574E1B"/>
    <w:rsid w:val="0057643A"/>
    <w:rsid w:val="005E291C"/>
    <w:rsid w:val="00650DBB"/>
    <w:rsid w:val="00651987"/>
    <w:rsid w:val="00703A77"/>
    <w:rsid w:val="00752409"/>
    <w:rsid w:val="008878F4"/>
    <w:rsid w:val="00897C44"/>
    <w:rsid w:val="008B50EA"/>
    <w:rsid w:val="008C0B9B"/>
    <w:rsid w:val="00935814"/>
    <w:rsid w:val="00B66047"/>
    <w:rsid w:val="00DB356D"/>
    <w:rsid w:val="00DE216F"/>
    <w:rsid w:val="00F10EE3"/>
    <w:rsid w:val="00F32E6D"/>
    <w:rsid w:val="013A1A1A"/>
    <w:rsid w:val="021E624F"/>
    <w:rsid w:val="04462670"/>
    <w:rsid w:val="05991C04"/>
    <w:rsid w:val="09736D12"/>
    <w:rsid w:val="0ABB17B1"/>
    <w:rsid w:val="0B2331F6"/>
    <w:rsid w:val="0C2D5916"/>
    <w:rsid w:val="0D0648F3"/>
    <w:rsid w:val="0DD62172"/>
    <w:rsid w:val="0DE14585"/>
    <w:rsid w:val="0E4F566B"/>
    <w:rsid w:val="0F552DD8"/>
    <w:rsid w:val="0F5B7F5F"/>
    <w:rsid w:val="10BB7E49"/>
    <w:rsid w:val="14D3507F"/>
    <w:rsid w:val="157B605A"/>
    <w:rsid w:val="16F9056D"/>
    <w:rsid w:val="174E5809"/>
    <w:rsid w:val="176B1EC7"/>
    <w:rsid w:val="19877DEE"/>
    <w:rsid w:val="19F54EEE"/>
    <w:rsid w:val="1A1960CE"/>
    <w:rsid w:val="1AD965A7"/>
    <w:rsid w:val="1C776484"/>
    <w:rsid w:val="1CA0064E"/>
    <w:rsid w:val="1CFD5135"/>
    <w:rsid w:val="1DB84526"/>
    <w:rsid w:val="1F5B137D"/>
    <w:rsid w:val="21331BF5"/>
    <w:rsid w:val="225519DA"/>
    <w:rsid w:val="225F4C8F"/>
    <w:rsid w:val="235902A2"/>
    <w:rsid w:val="242211CE"/>
    <w:rsid w:val="251E7876"/>
    <w:rsid w:val="25E32535"/>
    <w:rsid w:val="260C05B6"/>
    <w:rsid w:val="27E404E5"/>
    <w:rsid w:val="282C6F4A"/>
    <w:rsid w:val="284F5955"/>
    <w:rsid w:val="28AA4453"/>
    <w:rsid w:val="29DA0504"/>
    <w:rsid w:val="2ADC1EAD"/>
    <w:rsid w:val="2CF65A82"/>
    <w:rsid w:val="2F0D71E4"/>
    <w:rsid w:val="2F201553"/>
    <w:rsid w:val="2F2143A8"/>
    <w:rsid w:val="31352131"/>
    <w:rsid w:val="33D21370"/>
    <w:rsid w:val="34E33646"/>
    <w:rsid w:val="371A7C4A"/>
    <w:rsid w:val="382D7E24"/>
    <w:rsid w:val="39DC495E"/>
    <w:rsid w:val="3A040244"/>
    <w:rsid w:val="3AB65D39"/>
    <w:rsid w:val="3AEA3275"/>
    <w:rsid w:val="3B1A6344"/>
    <w:rsid w:val="3B206ADE"/>
    <w:rsid w:val="3B90053D"/>
    <w:rsid w:val="3D360130"/>
    <w:rsid w:val="3DAC2343"/>
    <w:rsid w:val="3F073B01"/>
    <w:rsid w:val="41143F20"/>
    <w:rsid w:val="42B15B20"/>
    <w:rsid w:val="43B92544"/>
    <w:rsid w:val="457C7CFA"/>
    <w:rsid w:val="47427D7A"/>
    <w:rsid w:val="477D73AE"/>
    <w:rsid w:val="4B3B2ADC"/>
    <w:rsid w:val="4C5C5AE9"/>
    <w:rsid w:val="4DAC5684"/>
    <w:rsid w:val="4F64324A"/>
    <w:rsid w:val="4F885408"/>
    <w:rsid w:val="522F25C7"/>
    <w:rsid w:val="52D56541"/>
    <w:rsid w:val="53541FB1"/>
    <w:rsid w:val="53DD2AB9"/>
    <w:rsid w:val="54B378F5"/>
    <w:rsid w:val="563A79A5"/>
    <w:rsid w:val="56944D86"/>
    <w:rsid w:val="569C10DE"/>
    <w:rsid w:val="57041ABC"/>
    <w:rsid w:val="571D543F"/>
    <w:rsid w:val="59863EFF"/>
    <w:rsid w:val="598858BC"/>
    <w:rsid w:val="5A554748"/>
    <w:rsid w:val="5B2D3C98"/>
    <w:rsid w:val="5B846552"/>
    <w:rsid w:val="60C44823"/>
    <w:rsid w:val="61E73158"/>
    <w:rsid w:val="63C331EF"/>
    <w:rsid w:val="66044A6E"/>
    <w:rsid w:val="66B64A77"/>
    <w:rsid w:val="67934E36"/>
    <w:rsid w:val="687822BC"/>
    <w:rsid w:val="69FC498F"/>
    <w:rsid w:val="6A9430AB"/>
    <w:rsid w:val="6BD04735"/>
    <w:rsid w:val="6E505BF2"/>
    <w:rsid w:val="6EAB5825"/>
    <w:rsid w:val="6EB172EC"/>
    <w:rsid w:val="6FDB1F9F"/>
    <w:rsid w:val="6FFD6DB3"/>
    <w:rsid w:val="709E6BC8"/>
    <w:rsid w:val="71332223"/>
    <w:rsid w:val="713C63DA"/>
    <w:rsid w:val="73982799"/>
    <w:rsid w:val="746520A3"/>
    <w:rsid w:val="74A03FF3"/>
    <w:rsid w:val="75AB1A92"/>
    <w:rsid w:val="766B15C7"/>
    <w:rsid w:val="777530B3"/>
    <w:rsid w:val="783D01A7"/>
    <w:rsid w:val="78525A87"/>
    <w:rsid w:val="78553DC5"/>
    <w:rsid w:val="799A4B49"/>
    <w:rsid w:val="79BB1809"/>
    <w:rsid w:val="7A2955D1"/>
    <w:rsid w:val="7AD21C22"/>
    <w:rsid w:val="7B8A60A5"/>
    <w:rsid w:val="7E307781"/>
    <w:rsid w:val="7F360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toc 1" w:qFormat="1"/>
    <w:lsdException w:name="toc 2" w:qFormat="1"/>
    <w:lsdException w:name="toc 3" w:qFormat="1"/>
    <w:lsdException w:name="annotation text" w:qFormat="1"/>
    <w:lsdException w:name="header" w:qFormat="1"/>
    <w:lsdException w:name="footer" w:qFormat="1"/>
    <w:lsdException w:name="index heading" w:semiHidden="1"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Body Text Inden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Style3"/>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jc w:val="center"/>
      <w:outlineLvl w:val="0"/>
    </w:pPr>
    <w:rPr>
      <w:b/>
      <w:kern w:val="44"/>
      <w:sz w:val="28"/>
      <w:szCs w:val="44"/>
    </w:rPr>
  </w:style>
  <w:style w:type="paragraph" w:styleId="2">
    <w:name w:val="heading 2"/>
    <w:basedOn w:val="a"/>
    <w:next w:val="a"/>
    <w:link w:val="2Char"/>
    <w:unhideWhenUsed/>
    <w:qFormat/>
    <w:pPr>
      <w:keepNext/>
      <w:keepLines/>
      <w:spacing w:before="260" w:after="260" w:line="413" w:lineRule="auto"/>
      <w:jc w:val="left"/>
      <w:outlineLvl w:val="1"/>
    </w:pPr>
    <w:rPr>
      <w:rFonts w:ascii="Arial" w:eastAsia="宋体" w:hAnsi="Arial"/>
      <w:b/>
    </w:rPr>
  </w:style>
  <w:style w:type="paragraph" w:styleId="3">
    <w:name w:val="heading 3"/>
    <w:basedOn w:val="4"/>
    <w:next w:val="a"/>
    <w:unhideWhenUsed/>
    <w:qFormat/>
    <w:pPr>
      <w:spacing w:before="260" w:after="260" w:line="413" w:lineRule="auto"/>
      <w:jc w:val="center"/>
      <w:outlineLvl w:val="2"/>
    </w:pPr>
    <w:rPr>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basedOn w:val="a"/>
    <w:next w:val="30"/>
    <w:qFormat/>
    <w:pPr>
      <w:autoSpaceDE w:val="0"/>
      <w:autoSpaceDN w:val="0"/>
      <w:adjustRightInd w:val="0"/>
      <w:spacing w:line="480" w:lineRule="exact"/>
      <w:ind w:firstLine="560"/>
      <w:jc w:val="left"/>
    </w:pPr>
    <w:rPr>
      <w:rFonts w:ascii="宋体" w:hAnsi="宋体"/>
      <w:color w:val="000000"/>
      <w:kern w:val="0"/>
      <w:sz w:val="28"/>
      <w:szCs w:val="20"/>
    </w:rPr>
  </w:style>
  <w:style w:type="paragraph" w:styleId="30">
    <w:name w:val="Body Text Indent 3"/>
    <w:basedOn w:val="a"/>
    <w:qFormat/>
    <w:pPr>
      <w:spacing w:after="120"/>
      <w:ind w:leftChars="200" w:left="420"/>
    </w:pPr>
    <w:rPr>
      <w:sz w:val="16"/>
      <w:szCs w:val="16"/>
    </w:rPr>
  </w:style>
  <w:style w:type="paragraph" w:styleId="a3">
    <w:name w:val="annotation text"/>
    <w:basedOn w:val="a"/>
    <w:qFormat/>
    <w:pPr>
      <w:jc w:val="left"/>
    </w:pPr>
    <w:rPr>
      <w:rFonts w:ascii="Times New Roman" w:hAnsi="Times New Roman"/>
    </w:rPr>
  </w:style>
  <w:style w:type="paragraph" w:styleId="a4">
    <w:name w:val="Body Text"/>
    <w:basedOn w:val="a"/>
    <w:next w:val="a"/>
    <w:qFormat/>
    <w:pPr>
      <w:spacing w:line="360" w:lineRule="auto"/>
    </w:pPr>
    <w:rPr>
      <w:b/>
      <w:bCs/>
      <w:sz w:val="24"/>
    </w:rPr>
  </w:style>
  <w:style w:type="paragraph" w:styleId="31">
    <w:name w:val="toc 3"/>
    <w:basedOn w:val="a"/>
    <w:next w:val="a"/>
    <w:qFormat/>
    <w:pPr>
      <w:ind w:leftChars="400" w:left="840"/>
    </w:pPr>
  </w:style>
  <w:style w:type="paragraph" w:styleId="a5">
    <w:name w:val="Plain Text"/>
    <w:basedOn w:val="a"/>
    <w:qFormat/>
    <w:pPr>
      <w:spacing w:line="360" w:lineRule="auto"/>
    </w:pPr>
    <w:rPr>
      <w:rFonts w:ascii="宋体" w:hAnsi="Courier New"/>
      <w:szCs w:val="21"/>
    </w:rPr>
  </w:style>
  <w:style w:type="paragraph" w:styleId="a6">
    <w:name w:val="Balloon Text"/>
    <w:basedOn w:val="a"/>
    <w:link w:val="Char"/>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a9">
    <w:name w:val="index heading"/>
    <w:basedOn w:val="a"/>
    <w:next w:val="11"/>
    <w:semiHidden/>
    <w:qFormat/>
    <w:rPr>
      <w:szCs w:val="20"/>
    </w:rPr>
  </w:style>
  <w:style w:type="paragraph" w:styleId="11">
    <w:name w:val="index 1"/>
    <w:basedOn w:val="a"/>
    <w:next w:val="a"/>
    <w:semiHidden/>
    <w:qFormat/>
  </w:style>
  <w:style w:type="paragraph" w:styleId="20">
    <w:name w:val="toc 2"/>
    <w:basedOn w:val="a"/>
    <w:next w:val="a"/>
    <w:qFormat/>
    <w:pPr>
      <w:ind w:leftChars="200" w:left="420"/>
    </w:pPr>
  </w:style>
  <w:style w:type="paragraph" w:styleId="aa">
    <w:name w:val="Normal (Web)"/>
    <w:basedOn w:val="a"/>
    <w:qFormat/>
    <w:pPr>
      <w:spacing w:beforeAutospacing="1" w:afterAutospacing="1"/>
      <w:jc w:val="left"/>
    </w:pPr>
    <w:rPr>
      <w:rFonts w:cs="Times New Roman"/>
      <w:kern w:val="0"/>
      <w:sz w:val="24"/>
    </w:rPr>
  </w:style>
  <w:style w:type="table" w:styleId="a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style>
  <w:style w:type="character" w:styleId="ad">
    <w:name w:val="FollowedHyperlink"/>
    <w:basedOn w:val="a0"/>
    <w:qFormat/>
    <w:rPr>
      <w:color w:val="3D3D3D"/>
      <w:u w:val="none"/>
    </w:rPr>
  </w:style>
  <w:style w:type="character" w:styleId="ae">
    <w:name w:val="Emphasis"/>
    <w:basedOn w:val="a0"/>
    <w:qFormat/>
  </w:style>
  <w:style w:type="character" w:styleId="HTML">
    <w:name w:val="HTML Definition"/>
    <w:basedOn w:val="a0"/>
    <w:qFormat/>
  </w:style>
  <w:style w:type="character" w:styleId="HTML0">
    <w:name w:val="HTML Acronym"/>
    <w:basedOn w:val="a0"/>
    <w:qFormat/>
  </w:style>
  <w:style w:type="character" w:styleId="HTML1">
    <w:name w:val="HTML Variable"/>
    <w:basedOn w:val="a0"/>
    <w:qFormat/>
  </w:style>
  <w:style w:type="character" w:styleId="af">
    <w:name w:val="Hyperlink"/>
    <w:basedOn w:val="a0"/>
    <w:qFormat/>
    <w:rPr>
      <w:color w:val="3D3D3D"/>
      <w:u w:val="none"/>
    </w:rPr>
  </w:style>
  <w:style w:type="character" w:styleId="HTML2">
    <w:name w:val="HTML Code"/>
    <w:basedOn w:val="a0"/>
    <w:qFormat/>
    <w:rPr>
      <w:rFonts w:ascii="Courier New" w:hAnsi="Courier New"/>
      <w:sz w:val="20"/>
    </w:rPr>
  </w:style>
  <w:style w:type="character" w:styleId="af0">
    <w:name w:val="annotation reference"/>
    <w:qFormat/>
    <w:rPr>
      <w:sz w:val="21"/>
      <w:szCs w:val="21"/>
    </w:rPr>
  </w:style>
  <w:style w:type="character" w:styleId="HTML3">
    <w:name w:val="HTML Cite"/>
    <w:basedOn w:val="a0"/>
    <w:qFormat/>
  </w:style>
  <w:style w:type="character" w:customStyle="1" w:styleId="gpa">
    <w:name w:val="gpa"/>
    <w:basedOn w:val="a0"/>
    <w:qFormat/>
    <w:rPr>
      <w:rFonts w:ascii="Arial" w:hAnsi="Arial" w:cs="Arial"/>
      <w:sz w:val="15"/>
      <w:szCs w:val="15"/>
    </w:rPr>
  </w:style>
  <w:style w:type="character" w:customStyle="1" w:styleId="selected">
    <w:name w:val="selected"/>
    <w:basedOn w:val="a0"/>
    <w:qFormat/>
    <w:rPr>
      <w:shd w:val="clear" w:color="auto" w:fill="B00006"/>
    </w:rPr>
  </w:style>
  <w:style w:type="character" w:customStyle="1" w:styleId="displayarti">
    <w:name w:val="displayarti"/>
    <w:basedOn w:val="a0"/>
    <w:qFormat/>
    <w:rPr>
      <w:color w:val="FFFFFF"/>
      <w:shd w:val="clear" w:color="auto" w:fill="A00000"/>
    </w:rPr>
  </w:style>
  <w:style w:type="character" w:customStyle="1" w:styleId="bdsmore">
    <w:name w:val="bds_more"/>
    <w:basedOn w:val="a0"/>
    <w:qFormat/>
    <w:rPr>
      <w:rFonts w:ascii="宋体" w:eastAsia="宋体" w:hAnsi="宋体" w:cs="宋体" w:hint="eastAsia"/>
    </w:rPr>
  </w:style>
  <w:style w:type="character" w:customStyle="1" w:styleId="bdsmore1">
    <w:name w:val="bds_more1"/>
    <w:basedOn w:val="a0"/>
    <w:qFormat/>
  </w:style>
  <w:style w:type="character" w:customStyle="1" w:styleId="bdsmore2">
    <w:name w:val="bds_more2"/>
    <w:basedOn w:val="a0"/>
    <w:qFormat/>
  </w:style>
  <w:style w:type="character" w:customStyle="1" w:styleId="bdsnopic">
    <w:name w:val="bds_nopic"/>
    <w:basedOn w:val="a0"/>
    <w:qFormat/>
  </w:style>
  <w:style w:type="character" w:customStyle="1" w:styleId="bdsnopic1">
    <w:name w:val="bds_nopic1"/>
    <w:basedOn w:val="a0"/>
    <w:qFormat/>
  </w:style>
  <w:style w:type="character" w:customStyle="1" w:styleId="bdsnopic2">
    <w:name w:val="bds_nopic2"/>
    <w:basedOn w:val="a0"/>
    <w:qFormat/>
  </w:style>
  <w:style w:type="paragraph" w:customStyle="1" w:styleId="12">
    <w:name w:val="列出段落1"/>
    <w:basedOn w:val="a"/>
    <w:qFormat/>
    <w:pPr>
      <w:ind w:firstLineChars="200" w:firstLine="420"/>
    </w:pPr>
    <w:rPr>
      <w:rFonts w:ascii="Calibri" w:hAnsi="Calibri"/>
      <w:szCs w:val="22"/>
    </w:rPr>
  </w:style>
  <w:style w:type="paragraph" w:customStyle="1" w:styleId="110">
    <w:name w:val="列出段落11"/>
    <w:basedOn w:val="a"/>
    <w:qFormat/>
    <w:pPr>
      <w:ind w:firstLineChars="200" w:firstLine="420"/>
    </w:pPr>
    <w:rPr>
      <w:rFonts w:ascii="Calibri" w:hAnsi="Calibri"/>
      <w:szCs w:val="22"/>
    </w:rPr>
  </w:style>
  <w:style w:type="paragraph" w:customStyle="1" w:styleId="13">
    <w:name w:val="正文缩进1"/>
    <w:basedOn w:val="a"/>
    <w:qFormat/>
    <w:pPr>
      <w:spacing w:line="300" w:lineRule="auto"/>
      <w:ind w:firstLine="420"/>
    </w:pPr>
    <w:rPr>
      <w:snapToGrid w:val="0"/>
      <w:sz w:val="24"/>
      <w:lang w:eastAsia="en-US"/>
    </w:rPr>
  </w:style>
  <w:style w:type="character" w:customStyle="1" w:styleId="apple-style-span">
    <w:name w:val="apple-style-span"/>
    <w:basedOn w:val="a0"/>
    <w:qFormat/>
  </w:style>
  <w:style w:type="paragraph" w:customStyle="1" w:styleId="xl43">
    <w:name w:val="xl43"/>
    <w:basedOn w:val="a"/>
    <w:qFormat/>
    <w:pPr>
      <w:widowControl/>
      <w:pBdr>
        <w:bottom w:val="single" w:sz="4" w:space="0" w:color="auto"/>
      </w:pBdr>
      <w:spacing w:before="100" w:beforeAutospacing="1" w:after="100" w:afterAutospacing="1"/>
      <w:jc w:val="center"/>
    </w:pPr>
    <w:rPr>
      <w:rFonts w:ascii="仿宋_GB2312" w:eastAsia="仿宋_GB2312" w:hAnsi="Arial Unicode MS"/>
      <w:kern w:val="0"/>
      <w:sz w:val="24"/>
    </w:rPr>
  </w:style>
  <w:style w:type="character" w:customStyle="1" w:styleId="Char">
    <w:name w:val="批注框文本 Char"/>
    <w:basedOn w:val="a0"/>
    <w:link w:val="a6"/>
    <w:qFormat/>
    <w:rPr>
      <w:rFonts w:asciiTheme="minorHAnsi" w:eastAsiaTheme="minorEastAsia" w:hAnsiTheme="minorHAnsi" w:cstheme="minorBidi"/>
      <w:kern w:val="2"/>
      <w:sz w:val="18"/>
      <w:szCs w:val="18"/>
    </w:rPr>
  </w:style>
  <w:style w:type="character" w:customStyle="1" w:styleId="3Char2">
    <w:name w:val="标题 3 Char2"/>
    <w:qFormat/>
    <w:rPr>
      <w:b/>
      <w:sz w:val="32"/>
    </w:rPr>
  </w:style>
  <w:style w:type="paragraph" w:customStyle="1" w:styleId="USE1">
    <w:name w:val="样式 USE 1 + 行距: 单倍行距"/>
    <w:basedOn w:val="a"/>
    <w:qFormat/>
    <w:pPr>
      <w:numPr>
        <w:numId w:val="1"/>
      </w:numPr>
      <w:spacing w:line="180" w:lineRule="atLeast"/>
      <w:jc w:val="left"/>
    </w:pPr>
    <w:rPr>
      <w:rFonts w:ascii="宋体" w:hAnsi="宋体" w:cs="宋体"/>
      <w:b/>
      <w:bCs/>
      <w:sz w:val="24"/>
      <w:szCs w:val="20"/>
    </w:rPr>
  </w:style>
  <w:style w:type="character" w:customStyle="1" w:styleId="2Char">
    <w:name w:val="标题 2 Char"/>
    <w:link w:val="2"/>
    <w:qFormat/>
    <w:rPr>
      <w:rFonts w:ascii="Arial" w:eastAsia="宋体" w:hAnsi="Arial"/>
      <w:b/>
    </w:rPr>
  </w:style>
  <w:style w:type="paragraph" w:customStyle="1" w:styleId="USE10">
    <w:name w:val="USE 1"/>
    <w:basedOn w:val="a"/>
    <w:qFormat/>
    <w:pPr>
      <w:spacing w:line="200" w:lineRule="atLeast"/>
      <w:jc w:val="left"/>
    </w:pPr>
    <w:rPr>
      <w:rFonts w:ascii="宋体" w:hAnsi="宋体"/>
      <w:b/>
      <w:sz w:val="24"/>
      <w:szCs w:val="28"/>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styleId="af1">
    <w:name w:val="List Paragraph"/>
    <w:qFormat/>
    <w:pPr>
      <w:widowControl w:val="0"/>
      <w:ind w:firstLineChars="200" w:firstLine="420"/>
      <w:jc w:val="both"/>
    </w:pPr>
    <w:rPr>
      <w:rFonts w:ascii="Tahoma" w:hAnsi="Tahoma"/>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toc 1" w:qFormat="1"/>
    <w:lsdException w:name="toc 2" w:qFormat="1"/>
    <w:lsdException w:name="toc 3" w:qFormat="1"/>
    <w:lsdException w:name="annotation text" w:qFormat="1"/>
    <w:lsdException w:name="header" w:qFormat="1"/>
    <w:lsdException w:name="footer" w:qFormat="1"/>
    <w:lsdException w:name="index heading" w:semiHidden="1"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Body Text Inden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Style3"/>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jc w:val="center"/>
      <w:outlineLvl w:val="0"/>
    </w:pPr>
    <w:rPr>
      <w:b/>
      <w:kern w:val="44"/>
      <w:sz w:val="28"/>
      <w:szCs w:val="44"/>
    </w:rPr>
  </w:style>
  <w:style w:type="paragraph" w:styleId="2">
    <w:name w:val="heading 2"/>
    <w:basedOn w:val="a"/>
    <w:next w:val="a"/>
    <w:link w:val="2Char"/>
    <w:unhideWhenUsed/>
    <w:qFormat/>
    <w:pPr>
      <w:keepNext/>
      <w:keepLines/>
      <w:spacing w:before="260" w:after="260" w:line="413" w:lineRule="auto"/>
      <w:jc w:val="left"/>
      <w:outlineLvl w:val="1"/>
    </w:pPr>
    <w:rPr>
      <w:rFonts w:ascii="Arial" w:eastAsia="宋体" w:hAnsi="Arial"/>
      <w:b/>
    </w:rPr>
  </w:style>
  <w:style w:type="paragraph" w:styleId="3">
    <w:name w:val="heading 3"/>
    <w:basedOn w:val="4"/>
    <w:next w:val="a"/>
    <w:unhideWhenUsed/>
    <w:qFormat/>
    <w:pPr>
      <w:spacing w:before="260" w:after="260" w:line="413" w:lineRule="auto"/>
      <w:jc w:val="center"/>
      <w:outlineLvl w:val="2"/>
    </w:pPr>
    <w:rPr>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basedOn w:val="a"/>
    <w:next w:val="30"/>
    <w:qFormat/>
    <w:pPr>
      <w:autoSpaceDE w:val="0"/>
      <w:autoSpaceDN w:val="0"/>
      <w:adjustRightInd w:val="0"/>
      <w:spacing w:line="480" w:lineRule="exact"/>
      <w:ind w:firstLine="560"/>
      <w:jc w:val="left"/>
    </w:pPr>
    <w:rPr>
      <w:rFonts w:ascii="宋体" w:hAnsi="宋体"/>
      <w:color w:val="000000"/>
      <w:kern w:val="0"/>
      <w:sz w:val="28"/>
      <w:szCs w:val="20"/>
    </w:rPr>
  </w:style>
  <w:style w:type="paragraph" w:styleId="30">
    <w:name w:val="Body Text Indent 3"/>
    <w:basedOn w:val="a"/>
    <w:qFormat/>
    <w:pPr>
      <w:spacing w:after="120"/>
      <w:ind w:leftChars="200" w:left="420"/>
    </w:pPr>
    <w:rPr>
      <w:sz w:val="16"/>
      <w:szCs w:val="16"/>
    </w:rPr>
  </w:style>
  <w:style w:type="paragraph" w:styleId="a3">
    <w:name w:val="annotation text"/>
    <w:basedOn w:val="a"/>
    <w:qFormat/>
    <w:pPr>
      <w:jc w:val="left"/>
    </w:pPr>
    <w:rPr>
      <w:rFonts w:ascii="Times New Roman" w:hAnsi="Times New Roman"/>
    </w:rPr>
  </w:style>
  <w:style w:type="paragraph" w:styleId="a4">
    <w:name w:val="Body Text"/>
    <w:basedOn w:val="a"/>
    <w:next w:val="a"/>
    <w:qFormat/>
    <w:pPr>
      <w:spacing w:line="360" w:lineRule="auto"/>
    </w:pPr>
    <w:rPr>
      <w:b/>
      <w:bCs/>
      <w:sz w:val="24"/>
    </w:rPr>
  </w:style>
  <w:style w:type="paragraph" w:styleId="31">
    <w:name w:val="toc 3"/>
    <w:basedOn w:val="a"/>
    <w:next w:val="a"/>
    <w:qFormat/>
    <w:pPr>
      <w:ind w:leftChars="400" w:left="840"/>
    </w:pPr>
  </w:style>
  <w:style w:type="paragraph" w:styleId="a5">
    <w:name w:val="Plain Text"/>
    <w:basedOn w:val="a"/>
    <w:qFormat/>
    <w:pPr>
      <w:spacing w:line="360" w:lineRule="auto"/>
    </w:pPr>
    <w:rPr>
      <w:rFonts w:ascii="宋体" w:hAnsi="Courier New"/>
      <w:szCs w:val="21"/>
    </w:rPr>
  </w:style>
  <w:style w:type="paragraph" w:styleId="a6">
    <w:name w:val="Balloon Text"/>
    <w:basedOn w:val="a"/>
    <w:link w:val="Char"/>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a9">
    <w:name w:val="index heading"/>
    <w:basedOn w:val="a"/>
    <w:next w:val="11"/>
    <w:semiHidden/>
    <w:qFormat/>
    <w:rPr>
      <w:szCs w:val="20"/>
    </w:rPr>
  </w:style>
  <w:style w:type="paragraph" w:styleId="11">
    <w:name w:val="index 1"/>
    <w:basedOn w:val="a"/>
    <w:next w:val="a"/>
    <w:semiHidden/>
    <w:qFormat/>
  </w:style>
  <w:style w:type="paragraph" w:styleId="20">
    <w:name w:val="toc 2"/>
    <w:basedOn w:val="a"/>
    <w:next w:val="a"/>
    <w:qFormat/>
    <w:pPr>
      <w:ind w:leftChars="200" w:left="420"/>
    </w:pPr>
  </w:style>
  <w:style w:type="paragraph" w:styleId="aa">
    <w:name w:val="Normal (Web)"/>
    <w:basedOn w:val="a"/>
    <w:qFormat/>
    <w:pPr>
      <w:spacing w:beforeAutospacing="1" w:afterAutospacing="1"/>
      <w:jc w:val="left"/>
    </w:pPr>
    <w:rPr>
      <w:rFonts w:cs="Times New Roman"/>
      <w:kern w:val="0"/>
      <w:sz w:val="24"/>
    </w:rPr>
  </w:style>
  <w:style w:type="table" w:styleId="a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style>
  <w:style w:type="character" w:styleId="ad">
    <w:name w:val="FollowedHyperlink"/>
    <w:basedOn w:val="a0"/>
    <w:qFormat/>
    <w:rPr>
      <w:color w:val="3D3D3D"/>
      <w:u w:val="none"/>
    </w:rPr>
  </w:style>
  <w:style w:type="character" w:styleId="ae">
    <w:name w:val="Emphasis"/>
    <w:basedOn w:val="a0"/>
    <w:qFormat/>
  </w:style>
  <w:style w:type="character" w:styleId="HTML">
    <w:name w:val="HTML Definition"/>
    <w:basedOn w:val="a0"/>
    <w:qFormat/>
  </w:style>
  <w:style w:type="character" w:styleId="HTML0">
    <w:name w:val="HTML Acronym"/>
    <w:basedOn w:val="a0"/>
    <w:qFormat/>
  </w:style>
  <w:style w:type="character" w:styleId="HTML1">
    <w:name w:val="HTML Variable"/>
    <w:basedOn w:val="a0"/>
    <w:qFormat/>
  </w:style>
  <w:style w:type="character" w:styleId="af">
    <w:name w:val="Hyperlink"/>
    <w:basedOn w:val="a0"/>
    <w:qFormat/>
    <w:rPr>
      <w:color w:val="3D3D3D"/>
      <w:u w:val="none"/>
    </w:rPr>
  </w:style>
  <w:style w:type="character" w:styleId="HTML2">
    <w:name w:val="HTML Code"/>
    <w:basedOn w:val="a0"/>
    <w:qFormat/>
    <w:rPr>
      <w:rFonts w:ascii="Courier New" w:hAnsi="Courier New"/>
      <w:sz w:val="20"/>
    </w:rPr>
  </w:style>
  <w:style w:type="character" w:styleId="af0">
    <w:name w:val="annotation reference"/>
    <w:qFormat/>
    <w:rPr>
      <w:sz w:val="21"/>
      <w:szCs w:val="21"/>
    </w:rPr>
  </w:style>
  <w:style w:type="character" w:styleId="HTML3">
    <w:name w:val="HTML Cite"/>
    <w:basedOn w:val="a0"/>
    <w:qFormat/>
  </w:style>
  <w:style w:type="character" w:customStyle="1" w:styleId="gpa">
    <w:name w:val="gpa"/>
    <w:basedOn w:val="a0"/>
    <w:qFormat/>
    <w:rPr>
      <w:rFonts w:ascii="Arial" w:hAnsi="Arial" w:cs="Arial"/>
      <w:sz w:val="15"/>
      <w:szCs w:val="15"/>
    </w:rPr>
  </w:style>
  <w:style w:type="character" w:customStyle="1" w:styleId="selected">
    <w:name w:val="selected"/>
    <w:basedOn w:val="a0"/>
    <w:qFormat/>
    <w:rPr>
      <w:shd w:val="clear" w:color="auto" w:fill="B00006"/>
    </w:rPr>
  </w:style>
  <w:style w:type="character" w:customStyle="1" w:styleId="displayarti">
    <w:name w:val="displayarti"/>
    <w:basedOn w:val="a0"/>
    <w:qFormat/>
    <w:rPr>
      <w:color w:val="FFFFFF"/>
      <w:shd w:val="clear" w:color="auto" w:fill="A00000"/>
    </w:rPr>
  </w:style>
  <w:style w:type="character" w:customStyle="1" w:styleId="bdsmore">
    <w:name w:val="bds_more"/>
    <w:basedOn w:val="a0"/>
    <w:qFormat/>
    <w:rPr>
      <w:rFonts w:ascii="宋体" w:eastAsia="宋体" w:hAnsi="宋体" w:cs="宋体" w:hint="eastAsia"/>
    </w:rPr>
  </w:style>
  <w:style w:type="character" w:customStyle="1" w:styleId="bdsmore1">
    <w:name w:val="bds_more1"/>
    <w:basedOn w:val="a0"/>
    <w:qFormat/>
  </w:style>
  <w:style w:type="character" w:customStyle="1" w:styleId="bdsmore2">
    <w:name w:val="bds_more2"/>
    <w:basedOn w:val="a0"/>
    <w:qFormat/>
  </w:style>
  <w:style w:type="character" w:customStyle="1" w:styleId="bdsnopic">
    <w:name w:val="bds_nopic"/>
    <w:basedOn w:val="a0"/>
    <w:qFormat/>
  </w:style>
  <w:style w:type="character" w:customStyle="1" w:styleId="bdsnopic1">
    <w:name w:val="bds_nopic1"/>
    <w:basedOn w:val="a0"/>
    <w:qFormat/>
  </w:style>
  <w:style w:type="character" w:customStyle="1" w:styleId="bdsnopic2">
    <w:name w:val="bds_nopic2"/>
    <w:basedOn w:val="a0"/>
    <w:qFormat/>
  </w:style>
  <w:style w:type="paragraph" w:customStyle="1" w:styleId="12">
    <w:name w:val="列出段落1"/>
    <w:basedOn w:val="a"/>
    <w:qFormat/>
    <w:pPr>
      <w:ind w:firstLineChars="200" w:firstLine="420"/>
    </w:pPr>
    <w:rPr>
      <w:rFonts w:ascii="Calibri" w:hAnsi="Calibri"/>
      <w:szCs w:val="22"/>
    </w:rPr>
  </w:style>
  <w:style w:type="paragraph" w:customStyle="1" w:styleId="110">
    <w:name w:val="列出段落11"/>
    <w:basedOn w:val="a"/>
    <w:qFormat/>
    <w:pPr>
      <w:ind w:firstLineChars="200" w:firstLine="420"/>
    </w:pPr>
    <w:rPr>
      <w:rFonts w:ascii="Calibri" w:hAnsi="Calibri"/>
      <w:szCs w:val="22"/>
    </w:rPr>
  </w:style>
  <w:style w:type="paragraph" w:customStyle="1" w:styleId="13">
    <w:name w:val="正文缩进1"/>
    <w:basedOn w:val="a"/>
    <w:qFormat/>
    <w:pPr>
      <w:spacing w:line="300" w:lineRule="auto"/>
      <w:ind w:firstLine="420"/>
    </w:pPr>
    <w:rPr>
      <w:snapToGrid w:val="0"/>
      <w:sz w:val="24"/>
      <w:lang w:eastAsia="en-US"/>
    </w:rPr>
  </w:style>
  <w:style w:type="character" w:customStyle="1" w:styleId="apple-style-span">
    <w:name w:val="apple-style-span"/>
    <w:basedOn w:val="a0"/>
    <w:qFormat/>
  </w:style>
  <w:style w:type="paragraph" w:customStyle="1" w:styleId="xl43">
    <w:name w:val="xl43"/>
    <w:basedOn w:val="a"/>
    <w:qFormat/>
    <w:pPr>
      <w:widowControl/>
      <w:pBdr>
        <w:bottom w:val="single" w:sz="4" w:space="0" w:color="auto"/>
      </w:pBdr>
      <w:spacing w:before="100" w:beforeAutospacing="1" w:after="100" w:afterAutospacing="1"/>
      <w:jc w:val="center"/>
    </w:pPr>
    <w:rPr>
      <w:rFonts w:ascii="仿宋_GB2312" w:eastAsia="仿宋_GB2312" w:hAnsi="Arial Unicode MS"/>
      <w:kern w:val="0"/>
      <w:sz w:val="24"/>
    </w:rPr>
  </w:style>
  <w:style w:type="character" w:customStyle="1" w:styleId="Char">
    <w:name w:val="批注框文本 Char"/>
    <w:basedOn w:val="a0"/>
    <w:link w:val="a6"/>
    <w:qFormat/>
    <w:rPr>
      <w:rFonts w:asciiTheme="minorHAnsi" w:eastAsiaTheme="minorEastAsia" w:hAnsiTheme="minorHAnsi" w:cstheme="minorBidi"/>
      <w:kern w:val="2"/>
      <w:sz w:val="18"/>
      <w:szCs w:val="18"/>
    </w:rPr>
  </w:style>
  <w:style w:type="character" w:customStyle="1" w:styleId="3Char2">
    <w:name w:val="标题 3 Char2"/>
    <w:qFormat/>
    <w:rPr>
      <w:b/>
      <w:sz w:val="32"/>
    </w:rPr>
  </w:style>
  <w:style w:type="paragraph" w:customStyle="1" w:styleId="USE1">
    <w:name w:val="样式 USE 1 + 行距: 单倍行距"/>
    <w:basedOn w:val="a"/>
    <w:qFormat/>
    <w:pPr>
      <w:numPr>
        <w:numId w:val="1"/>
      </w:numPr>
      <w:spacing w:line="180" w:lineRule="atLeast"/>
      <w:jc w:val="left"/>
    </w:pPr>
    <w:rPr>
      <w:rFonts w:ascii="宋体" w:hAnsi="宋体" w:cs="宋体"/>
      <w:b/>
      <w:bCs/>
      <w:sz w:val="24"/>
      <w:szCs w:val="20"/>
    </w:rPr>
  </w:style>
  <w:style w:type="character" w:customStyle="1" w:styleId="2Char">
    <w:name w:val="标题 2 Char"/>
    <w:link w:val="2"/>
    <w:qFormat/>
    <w:rPr>
      <w:rFonts w:ascii="Arial" w:eastAsia="宋体" w:hAnsi="Arial"/>
      <w:b/>
    </w:rPr>
  </w:style>
  <w:style w:type="paragraph" w:customStyle="1" w:styleId="USE10">
    <w:name w:val="USE 1"/>
    <w:basedOn w:val="a"/>
    <w:qFormat/>
    <w:pPr>
      <w:spacing w:line="200" w:lineRule="atLeast"/>
      <w:jc w:val="left"/>
    </w:pPr>
    <w:rPr>
      <w:rFonts w:ascii="宋体" w:hAnsi="宋体"/>
      <w:b/>
      <w:sz w:val="24"/>
      <w:szCs w:val="28"/>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styleId="af1">
    <w:name w:val="List Paragraph"/>
    <w:qFormat/>
    <w:pPr>
      <w:widowControl w:val="0"/>
      <w:ind w:firstLineChars="200" w:firstLine="420"/>
      <w:jc w:val="both"/>
    </w:pPr>
    <w:rPr>
      <w:rFonts w:ascii="Tahoma" w:hAnsi="Tahoma"/>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7ABAB6"/>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70</Pages>
  <Words>6622</Words>
  <Characters>37751</Characters>
  <Application>Microsoft Office Word</Application>
  <DocSecurity>0</DocSecurity>
  <Lines>314</Lines>
  <Paragraphs>88</Paragraphs>
  <ScaleCrop>false</ScaleCrop>
  <Company>P R C</Company>
  <LinksUpToDate>false</LinksUpToDate>
  <CharactersWithSpaces>44285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9</cp:revision>
  <cp:lastPrinted>2016-06-03T02:20:00Z</cp:lastPrinted>
  <dcterms:created xsi:type="dcterms:W3CDTF">2021-05-04T02:54:00Z</dcterms:created>
  <dcterms:modified xsi:type="dcterms:W3CDTF">2021-05-06T06:56:00Z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